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530FB977"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Pr="00801311">
        <w:rPr>
          <w:spacing w:val="-10"/>
          <w:sz w:val="40"/>
          <w:szCs w:val="40"/>
        </w:rPr>
        <w:t>1</w:t>
      </w:r>
      <w:r w:rsidRPr="00801311">
        <w:rPr>
          <w:spacing w:val="-10"/>
          <w:sz w:val="40"/>
          <w:szCs w:val="40"/>
        </w:rPr>
        <w:tab/>
        <w:t>(2</w:t>
      </w:r>
      <w:r w:rsidR="00756BD9">
        <w:rPr>
          <w:spacing w:val="-10"/>
          <w:sz w:val="40"/>
          <w:szCs w:val="40"/>
        </w:rPr>
        <w:t>2</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404830E7" w14:textId="7D392B34" w:rsidR="00563E06" w:rsidRPr="00E4406E" w:rsidRDefault="00563E06" w:rsidP="00563E06">
      <w:pPr>
        <w:spacing w:after="0" w:line="240" w:lineRule="auto"/>
        <w:jc w:val="both"/>
        <w:rPr>
          <w:rFonts w:ascii="Arial" w:hAnsi="Arial" w:cs="Arial"/>
        </w:rPr>
      </w:pPr>
      <w:r w:rsidRPr="00E4406E">
        <w:rPr>
          <w:rFonts w:ascii="Arial" w:hAnsi="Arial" w:cs="Arial"/>
        </w:rPr>
        <w:t xml:space="preserve">You are a junior CL consultant working in a small hospital. A 23yo </w:t>
      </w:r>
      <w:r w:rsidR="009944F3" w:rsidRPr="00E4406E">
        <w:rPr>
          <w:rFonts w:ascii="Arial" w:hAnsi="Arial" w:cs="Arial"/>
        </w:rPr>
        <w:t xml:space="preserve">Indian </w:t>
      </w:r>
      <w:ins w:id="0" w:author="Anuradha Kataria (Western Sydney LHD)" w:date="2023-10-03T15:10:00Z">
        <w:r w:rsidR="009944F3" w:rsidRPr="00E4406E">
          <w:rPr>
            <w:rFonts w:ascii="Arial" w:hAnsi="Arial" w:cs="Arial"/>
          </w:rPr>
          <w:t xml:space="preserve">woman </w:t>
        </w:r>
      </w:ins>
      <w:r w:rsidR="009944F3" w:rsidRPr="00E4406E">
        <w:rPr>
          <w:rFonts w:ascii="Arial" w:hAnsi="Arial" w:cs="Arial"/>
        </w:rPr>
        <w:t xml:space="preserve">who is </w:t>
      </w:r>
      <w:proofErr w:type="gramStart"/>
      <w:r w:rsidR="009944F3" w:rsidRPr="00E4406E">
        <w:rPr>
          <w:rFonts w:ascii="Arial" w:hAnsi="Arial" w:cs="Arial"/>
        </w:rPr>
        <w:t xml:space="preserve">a </w:t>
      </w:r>
      <w:r w:rsidRPr="00E4406E">
        <w:rPr>
          <w:rFonts w:ascii="Arial" w:hAnsi="Arial" w:cs="Arial"/>
        </w:rPr>
        <w:t xml:space="preserve"> </w:t>
      </w:r>
      <w:r w:rsidR="009944F3" w:rsidRPr="00E4406E">
        <w:rPr>
          <w:rFonts w:ascii="Arial" w:hAnsi="Arial" w:cs="Arial"/>
        </w:rPr>
        <w:t>overseas</w:t>
      </w:r>
      <w:proofErr w:type="gramEnd"/>
      <w:r w:rsidRPr="00E4406E">
        <w:rPr>
          <w:rFonts w:ascii="Arial" w:hAnsi="Arial" w:cs="Arial"/>
        </w:rPr>
        <w:t xml:space="preserve"> student </w:t>
      </w:r>
      <w:r w:rsidR="009944F3" w:rsidRPr="00E4406E">
        <w:rPr>
          <w:rFonts w:ascii="Arial" w:hAnsi="Arial" w:cs="Arial"/>
        </w:rPr>
        <w:t xml:space="preserve">doing a </w:t>
      </w:r>
      <w:proofErr w:type="spellStart"/>
      <w:r w:rsidR="009944F3" w:rsidRPr="00E4406E">
        <w:rPr>
          <w:rFonts w:ascii="Arial" w:hAnsi="Arial" w:cs="Arial"/>
        </w:rPr>
        <w:t>Masters</w:t>
      </w:r>
      <w:proofErr w:type="spellEnd"/>
      <w:r w:rsidR="009944F3" w:rsidRPr="00E4406E">
        <w:rPr>
          <w:rFonts w:ascii="Arial" w:hAnsi="Arial" w:cs="Arial"/>
        </w:rPr>
        <w:t xml:space="preserve"> degree in Economi</w:t>
      </w:r>
      <w:r w:rsidR="003062EB" w:rsidRPr="00E4406E">
        <w:rPr>
          <w:rFonts w:ascii="Arial" w:hAnsi="Arial" w:cs="Arial"/>
        </w:rPr>
        <w:t>c</w:t>
      </w:r>
      <w:r w:rsidR="009944F3" w:rsidRPr="00E4406E">
        <w:rPr>
          <w:rFonts w:ascii="Arial" w:hAnsi="Arial" w:cs="Arial"/>
        </w:rPr>
        <w:t xml:space="preserve">s </w:t>
      </w:r>
      <w:r w:rsidRPr="00E4406E">
        <w:rPr>
          <w:rFonts w:ascii="Arial" w:hAnsi="Arial" w:cs="Arial"/>
        </w:rPr>
        <w:t xml:space="preserve">presents to ED with one month history of </w:t>
      </w:r>
      <w:proofErr w:type="spellStart"/>
      <w:r w:rsidRPr="00E4406E">
        <w:rPr>
          <w:rFonts w:ascii="Arial" w:hAnsi="Arial" w:cs="Arial"/>
        </w:rPr>
        <w:t>epigastic</w:t>
      </w:r>
      <w:proofErr w:type="spellEnd"/>
      <w:r w:rsidRPr="00E4406E">
        <w:rPr>
          <w:rFonts w:ascii="Arial" w:hAnsi="Arial" w:cs="Arial"/>
        </w:rPr>
        <w:t xml:space="preserve"> pain, rectal bleeding and frequent postprandial vomiting. She reports 5 kg weight loss in the past month. Prior to this, she was experiencing increased fatigue. She has intermittently used cannabis, the last time around a month ago. </w:t>
      </w:r>
    </w:p>
    <w:p w14:paraId="1086DBCD" w14:textId="77777777" w:rsidR="00563E06" w:rsidRPr="00E4406E" w:rsidRDefault="00563E06" w:rsidP="00563E06">
      <w:pPr>
        <w:spacing w:after="0" w:line="240" w:lineRule="auto"/>
        <w:jc w:val="both"/>
        <w:rPr>
          <w:rFonts w:ascii="Arial" w:hAnsi="Arial" w:cs="Arial"/>
        </w:rPr>
      </w:pPr>
    </w:p>
    <w:p w14:paraId="0E387A26" w14:textId="28716877" w:rsidR="00563E06" w:rsidRPr="00E4406E" w:rsidRDefault="00563E06" w:rsidP="00563E06">
      <w:pPr>
        <w:spacing w:after="0" w:line="240" w:lineRule="auto"/>
        <w:jc w:val="both"/>
        <w:rPr>
          <w:rFonts w:ascii="Arial" w:hAnsi="Arial" w:cs="Arial"/>
        </w:rPr>
      </w:pPr>
      <w:r w:rsidRPr="00E4406E">
        <w:rPr>
          <w:rFonts w:ascii="Arial" w:hAnsi="Arial" w:cs="Arial"/>
        </w:rPr>
        <w:t xml:space="preserve">She is clinically dehydrated with a persistent tachycardia, and her bloods demonstrate </w:t>
      </w:r>
      <w:proofErr w:type="spellStart"/>
      <w:r w:rsidRPr="00E4406E">
        <w:rPr>
          <w:rFonts w:ascii="Arial" w:hAnsi="Arial" w:cs="Arial"/>
        </w:rPr>
        <w:t>hypoglycemia</w:t>
      </w:r>
      <w:proofErr w:type="spellEnd"/>
      <w:r w:rsidRPr="00E4406E">
        <w:rPr>
          <w:rFonts w:ascii="Arial" w:hAnsi="Arial" w:cs="Arial"/>
        </w:rPr>
        <w:t xml:space="preserve"> and a metabolic acidosis. There is no medical history of note</w:t>
      </w:r>
      <w:r w:rsidR="00D577AF" w:rsidRPr="00E4406E">
        <w:rPr>
          <w:rFonts w:ascii="Arial" w:hAnsi="Arial" w:cs="Arial"/>
        </w:rPr>
        <w:t>.</w:t>
      </w:r>
      <w:r w:rsidRPr="00E4406E">
        <w:rPr>
          <w:rFonts w:ascii="Arial" w:hAnsi="Arial" w:cs="Arial"/>
        </w:rPr>
        <w:t xml:space="preserve">  The ED gives her IV fluids, thiamine, </w:t>
      </w:r>
      <w:proofErr w:type="spellStart"/>
      <w:r w:rsidRPr="00E4406E">
        <w:rPr>
          <w:rFonts w:ascii="Arial" w:hAnsi="Arial" w:cs="Arial"/>
        </w:rPr>
        <w:t>metoclopromide</w:t>
      </w:r>
      <w:proofErr w:type="spellEnd"/>
      <w:r w:rsidRPr="00E4406E">
        <w:rPr>
          <w:rFonts w:ascii="Arial" w:hAnsi="Arial" w:cs="Arial"/>
        </w:rPr>
        <w:t xml:space="preserve"> and pantoprazole and she is admitted under general medicine. </w:t>
      </w:r>
    </w:p>
    <w:p w14:paraId="2749BC9A" w14:textId="77777777" w:rsidR="00563E06" w:rsidRPr="00E4406E" w:rsidRDefault="00563E06" w:rsidP="00563E06">
      <w:pPr>
        <w:spacing w:after="0" w:line="240" w:lineRule="auto"/>
        <w:jc w:val="both"/>
        <w:rPr>
          <w:rFonts w:ascii="Arial" w:hAnsi="Arial" w:cs="Arial"/>
        </w:rPr>
      </w:pPr>
    </w:p>
    <w:p w14:paraId="51BE8231" w14:textId="54C2EE49" w:rsidR="00563E06" w:rsidRPr="00E4406E" w:rsidRDefault="00563E06">
      <w:pPr>
        <w:rPr>
          <w:rFonts w:ascii="Arial" w:hAnsi="Arial" w:cs="Arial"/>
        </w:rPr>
      </w:pPr>
      <w:r w:rsidRPr="00E4406E">
        <w:rPr>
          <w:rFonts w:ascii="Arial" w:hAnsi="Arial" w:cs="Arial"/>
        </w:rPr>
        <w:t>The team refers to you with concerns for “</w:t>
      </w:r>
      <w:r w:rsidR="009944F3" w:rsidRPr="00E4406E">
        <w:rPr>
          <w:rFonts w:ascii="Arial" w:hAnsi="Arial" w:cs="Arial"/>
        </w:rPr>
        <w:t>major depressive disorder</w:t>
      </w:r>
      <w:r w:rsidRPr="00E4406E">
        <w:rPr>
          <w:rFonts w:ascii="Arial" w:hAnsi="Arial" w:cs="Arial"/>
        </w:rPr>
        <w:t xml:space="preserve">, suicidal ideation and eating disorder”. </w:t>
      </w:r>
    </w:p>
    <w:p w14:paraId="149579A8" w14:textId="14F44BAB" w:rsidR="00563E06" w:rsidRPr="00E4406E" w:rsidRDefault="00563E06" w:rsidP="00563E06">
      <w:pPr>
        <w:spacing w:after="0" w:line="240" w:lineRule="auto"/>
        <w:jc w:val="both"/>
        <w:rPr>
          <w:rFonts w:ascii="Arial" w:hAnsi="Arial" w:cs="Arial"/>
        </w:rPr>
      </w:pPr>
      <w:r w:rsidRPr="00E4406E">
        <w:rPr>
          <w:rFonts w:ascii="Arial" w:hAnsi="Arial" w:cs="Arial"/>
        </w:rPr>
        <w:t xml:space="preserve">She has been </w:t>
      </w:r>
      <w:r w:rsidR="00D577AF" w:rsidRPr="00E4406E">
        <w:rPr>
          <w:rFonts w:ascii="Arial" w:hAnsi="Arial" w:cs="Arial"/>
        </w:rPr>
        <w:t xml:space="preserve">in Australia for 18 months and is </w:t>
      </w:r>
      <w:r w:rsidRPr="00E4406E">
        <w:rPr>
          <w:rFonts w:ascii="Arial" w:hAnsi="Arial" w:cs="Arial"/>
        </w:rPr>
        <w:t>living with her boyfriend of 8 months who is also Indian. His parents are now pressuring them to get married, but she is reluctant to make this commitment, as she had a conflict with the boyfriend four weeks ago, after which he blocked her on all social media for three days. She also has significant financial stressors, having taken out an $85,000 loan for her studies</w:t>
      </w:r>
      <w:r w:rsidR="00D577AF" w:rsidRPr="00E4406E">
        <w:rPr>
          <w:rFonts w:ascii="Arial" w:hAnsi="Arial" w:cs="Arial"/>
        </w:rPr>
        <w:t xml:space="preserve"> and works to keep up with repayments</w:t>
      </w:r>
      <w:r w:rsidRPr="00E4406E">
        <w:rPr>
          <w:rFonts w:ascii="Arial" w:hAnsi="Arial" w:cs="Arial"/>
        </w:rPr>
        <w:t xml:space="preserve">. She has no </w:t>
      </w:r>
      <w:r w:rsidR="00D577AF" w:rsidRPr="00E4406E">
        <w:rPr>
          <w:rFonts w:ascii="Arial" w:hAnsi="Arial" w:cs="Arial"/>
        </w:rPr>
        <w:t xml:space="preserve">other </w:t>
      </w:r>
      <w:r w:rsidRPr="00E4406E">
        <w:rPr>
          <w:rFonts w:ascii="Arial" w:hAnsi="Arial" w:cs="Arial"/>
        </w:rPr>
        <w:t>family or friends in Australia</w:t>
      </w:r>
      <w:r w:rsidR="00D577AF" w:rsidRPr="00E4406E">
        <w:rPr>
          <w:rFonts w:ascii="Arial" w:hAnsi="Arial" w:cs="Arial"/>
        </w:rPr>
        <w:t>.</w:t>
      </w:r>
      <w:r w:rsidRPr="00E4406E">
        <w:rPr>
          <w:rFonts w:ascii="Arial" w:hAnsi="Arial" w:cs="Arial"/>
        </w:rPr>
        <w:t xml:space="preserve"> </w:t>
      </w:r>
    </w:p>
    <w:p w14:paraId="4568CC11" w14:textId="77777777" w:rsidR="00563E06" w:rsidRPr="00E4406E" w:rsidRDefault="00563E06" w:rsidP="00563E06">
      <w:pPr>
        <w:spacing w:after="0" w:line="240" w:lineRule="auto"/>
        <w:jc w:val="both"/>
        <w:rPr>
          <w:rFonts w:ascii="Arial" w:hAnsi="Arial" w:cs="Arial"/>
        </w:rPr>
      </w:pPr>
    </w:p>
    <w:p w14:paraId="01D6A99C" w14:textId="796E48E6" w:rsidR="00D577AF" w:rsidRPr="00E4406E" w:rsidRDefault="00563E06" w:rsidP="00D577AF">
      <w:pPr>
        <w:spacing w:after="0" w:line="240" w:lineRule="auto"/>
        <w:jc w:val="both"/>
        <w:rPr>
          <w:rFonts w:ascii="Arial" w:hAnsi="Arial" w:cs="Arial"/>
        </w:rPr>
      </w:pPr>
      <w:r w:rsidRPr="00E4406E">
        <w:rPr>
          <w:rFonts w:ascii="Arial" w:hAnsi="Arial" w:cs="Arial"/>
        </w:rPr>
        <w:t xml:space="preserve">She contacted the mental health line around four weeks ago, however they referred her back to her GP. The GP commenced her on venlafaxine at the time. She has not been </w:t>
      </w:r>
      <w:r w:rsidR="00D4148C" w:rsidRPr="00E4406E">
        <w:rPr>
          <w:rFonts w:ascii="Arial" w:hAnsi="Arial" w:cs="Arial"/>
        </w:rPr>
        <w:t>compliant</w:t>
      </w:r>
      <w:r w:rsidRPr="00E4406E">
        <w:rPr>
          <w:rFonts w:ascii="Arial" w:hAnsi="Arial" w:cs="Arial"/>
        </w:rPr>
        <w:t xml:space="preserve"> with this</w:t>
      </w:r>
      <w:r w:rsidR="00D577AF" w:rsidRPr="00E4406E">
        <w:rPr>
          <w:rFonts w:ascii="Arial" w:hAnsi="Arial" w:cs="Arial"/>
        </w:rPr>
        <w:t>.</w:t>
      </w:r>
    </w:p>
    <w:p w14:paraId="773310FD" w14:textId="77777777" w:rsidR="00D577AF" w:rsidRPr="00E4406E" w:rsidRDefault="00D577AF" w:rsidP="00D577AF">
      <w:pPr>
        <w:spacing w:after="0" w:line="240" w:lineRule="auto"/>
        <w:jc w:val="both"/>
        <w:rPr>
          <w:rFonts w:ascii="Arial" w:hAnsi="Arial" w:cs="Arial"/>
        </w:rPr>
      </w:pPr>
    </w:p>
    <w:p w14:paraId="233588E2" w14:textId="2EB31982" w:rsidR="00D577AF" w:rsidRPr="00E4406E" w:rsidRDefault="00D577AF" w:rsidP="00D577AF">
      <w:pPr>
        <w:spacing w:after="0" w:line="240" w:lineRule="auto"/>
        <w:jc w:val="both"/>
        <w:rPr>
          <w:rFonts w:ascii="Arial" w:hAnsi="Arial" w:cs="Arial"/>
        </w:rPr>
      </w:pPr>
      <w:r w:rsidRPr="00E4406E">
        <w:rPr>
          <w:rFonts w:ascii="Arial" w:hAnsi="Arial" w:cs="Arial"/>
        </w:rPr>
        <w:t xml:space="preserve">As a child in India, she had no friends in primary school and changed schools but was then “bullied” by a teacher. She attempted to jump in front of a bus at the age of fifteen. Following this, she had several relationships where her partner was either physically or sexually abusive towards her.  At her undergraduate university (in India), she was sexually assaulted by a professor. Her complaint was disregarded by the university. She was subsequently diagnosed with depression by a psychiatrist. </w:t>
      </w:r>
    </w:p>
    <w:p w14:paraId="6532E331" w14:textId="1007445F" w:rsidR="00563E06" w:rsidRPr="00E4406E" w:rsidRDefault="00563E06">
      <w:pPr>
        <w:rPr>
          <w:rFonts w:ascii="Arial" w:hAnsi="Arial" w:cs="Arial"/>
        </w:rPr>
      </w:pPr>
      <w:r w:rsidRPr="00E4406E">
        <w:rPr>
          <w:rFonts w:ascii="Arial" w:hAnsi="Arial" w:cs="Arial"/>
        </w:rPr>
        <w:br w:type="page"/>
      </w:r>
    </w:p>
    <w:p w14:paraId="1FF66D09" w14:textId="77777777" w:rsidR="0086227E" w:rsidRDefault="0086227E" w:rsidP="003C261E">
      <w:pPr>
        <w:spacing w:after="0" w:line="240" w:lineRule="auto"/>
        <w:jc w:val="both"/>
        <w:rPr>
          <w:rFonts w:ascii="Times New Roman" w:hAnsi="Times New Roman" w:cs="Times New Roman"/>
          <w:sz w:val="24"/>
          <w:szCs w:val="24"/>
        </w:rPr>
      </w:pPr>
    </w:p>
    <w:p w14:paraId="5FF3539E" w14:textId="77777777" w:rsidR="00835961" w:rsidRDefault="00835961" w:rsidP="003C261E">
      <w:pPr>
        <w:spacing w:after="0" w:line="240" w:lineRule="auto"/>
        <w:jc w:val="both"/>
        <w:rPr>
          <w:rFonts w:ascii="Times New Roman" w:hAnsi="Times New Roman" w:cs="Times New Roman"/>
          <w:sz w:val="24"/>
          <w:szCs w:val="24"/>
        </w:rPr>
      </w:pPr>
    </w:p>
    <w:p w14:paraId="63101995" w14:textId="084EFDAB" w:rsidR="004C0B8F" w:rsidRPr="00E4406E" w:rsidRDefault="003B43EB" w:rsidP="003C261E">
      <w:pPr>
        <w:spacing w:after="0" w:line="240" w:lineRule="auto"/>
        <w:jc w:val="both"/>
        <w:rPr>
          <w:rFonts w:ascii="Arial" w:hAnsi="Arial" w:cs="Arial"/>
          <w:b/>
          <w:bCs/>
          <w:sz w:val="26"/>
          <w:szCs w:val="26"/>
        </w:rPr>
      </w:pPr>
      <w:r w:rsidRPr="00E4406E">
        <w:rPr>
          <w:rFonts w:ascii="Arial" w:hAnsi="Arial" w:cs="Arial"/>
          <w:b/>
          <w:bCs/>
          <w:sz w:val="26"/>
          <w:szCs w:val="26"/>
        </w:rPr>
        <w:t>Question 1</w:t>
      </w:r>
      <w:r w:rsidR="00632487" w:rsidRPr="00E4406E">
        <w:rPr>
          <w:rFonts w:ascii="Arial" w:hAnsi="Arial" w:cs="Arial"/>
          <w:b/>
          <w:bCs/>
          <w:sz w:val="26"/>
          <w:szCs w:val="26"/>
        </w:rPr>
        <w:t>.1</w:t>
      </w:r>
      <w:r w:rsidRPr="00E4406E">
        <w:rPr>
          <w:rFonts w:ascii="Arial" w:hAnsi="Arial" w:cs="Arial"/>
          <w:b/>
          <w:bCs/>
          <w:sz w:val="26"/>
          <w:szCs w:val="26"/>
        </w:rPr>
        <w:t xml:space="preserve">: </w:t>
      </w:r>
      <w:r w:rsidR="006B3E39" w:rsidRPr="00E4406E">
        <w:rPr>
          <w:rFonts w:ascii="Arial" w:hAnsi="Arial" w:cs="Arial"/>
          <w:b/>
          <w:bCs/>
          <w:sz w:val="26"/>
          <w:szCs w:val="26"/>
        </w:rPr>
        <w:t>Outline</w:t>
      </w:r>
      <w:r w:rsidR="00487229" w:rsidRPr="00E4406E">
        <w:rPr>
          <w:rFonts w:ascii="Arial" w:hAnsi="Arial" w:cs="Arial"/>
          <w:b/>
          <w:bCs/>
          <w:sz w:val="26"/>
          <w:szCs w:val="26"/>
        </w:rPr>
        <w:t xml:space="preserve"> (list &amp; </w:t>
      </w:r>
      <w:r w:rsidR="006B3E39" w:rsidRPr="00E4406E">
        <w:rPr>
          <w:rFonts w:ascii="Arial" w:hAnsi="Arial" w:cs="Arial"/>
          <w:b/>
          <w:bCs/>
          <w:sz w:val="26"/>
          <w:szCs w:val="26"/>
        </w:rPr>
        <w:t>justify)</w:t>
      </w:r>
      <w:r w:rsidR="00487229" w:rsidRPr="00E4406E">
        <w:rPr>
          <w:rFonts w:ascii="Arial" w:hAnsi="Arial" w:cs="Arial"/>
          <w:b/>
          <w:bCs/>
          <w:sz w:val="26"/>
          <w:szCs w:val="26"/>
        </w:rPr>
        <w:t xml:space="preserve"> </w:t>
      </w:r>
      <w:r w:rsidR="009944F3" w:rsidRPr="00E4406E">
        <w:rPr>
          <w:rFonts w:ascii="Arial" w:hAnsi="Arial" w:cs="Arial"/>
          <w:b/>
          <w:bCs/>
          <w:sz w:val="26"/>
          <w:szCs w:val="26"/>
        </w:rPr>
        <w:t>the</w:t>
      </w:r>
      <w:r w:rsidR="004C0B8F" w:rsidRPr="00E4406E">
        <w:rPr>
          <w:rFonts w:ascii="Arial" w:hAnsi="Arial" w:cs="Arial"/>
          <w:b/>
          <w:bCs/>
          <w:sz w:val="26"/>
          <w:szCs w:val="26"/>
        </w:rPr>
        <w:t xml:space="preserve"> </w:t>
      </w:r>
      <w:r w:rsidR="00487229" w:rsidRPr="00E4406E">
        <w:rPr>
          <w:rFonts w:ascii="Arial" w:hAnsi="Arial" w:cs="Arial"/>
          <w:b/>
          <w:bCs/>
          <w:sz w:val="26"/>
          <w:szCs w:val="26"/>
        </w:rPr>
        <w:t>differential diagnoses</w:t>
      </w:r>
      <w:r w:rsidR="009944F3" w:rsidRPr="00E4406E">
        <w:rPr>
          <w:rFonts w:ascii="Arial" w:hAnsi="Arial" w:cs="Arial"/>
          <w:b/>
          <w:bCs/>
          <w:sz w:val="26"/>
          <w:szCs w:val="26"/>
        </w:rPr>
        <w:t xml:space="preserve"> you would consider</w:t>
      </w:r>
      <w:r w:rsidR="00487229" w:rsidRPr="00E4406E">
        <w:rPr>
          <w:rFonts w:ascii="Arial" w:hAnsi="Arial" w:cs="Arial"/>
          <w:b/>
          <w:bCs/>
          <w:sz w:val="26"/>
          <w:szCs w:val="26"/>
        </w:rPr>
        <w:t xml:space="preserve">. </w:t>
      </w:r>
      <w:r w:rsidR="003145D7" w:rsidRPr="00E4406E">
        <w:rPr>
          <w:rFonts w:ascii="Arial" w:hAnsi="Arial" w:cs="Arial"/>
          <w:b/>
          <w:bCs/>
          <w:sz w:val="26"/>
          <w:szCs w:val="26"/>
        </w:rPr>
        <w:t xml:space="preserve"> (1</w:t>
      </w:r>
      <w:r w:rsidR="003062EB" w:rsidRPr="00E4406E">
        <w:rPr>
          <w:rFonts w:ascii="Arial" w:hAnsi="Arial" w:cs="Arial"/>
          <w:b/>
          <w:bCs/>
          <w:sz w:val="26"/>
          <w:szCs w:val="26"/>
        </w:rPr>
        <w:t>0</w:t>
      </w:r>
      <w:r w:rsidR="003145D7" w:rsidRPr="00E4406E">
        <w:rPr>
          <w:rFonts w:ascii="Arial" w:hAnsi="Arial" w:cs="Arial"/>
          <w:b/>
          <w:bCs/>
          <w:sz w:val="26"/>
          <w:szCs w:val="26"/>
        </w:rPr>
        <w:t xml:space="preserve"> marks)</w:t>
      </w:r>
    </w:p>
    <w:p w14:paraId="6AEC03F4" w14:textId="77777777" w:rsidR="00F522F5" w:rsidRDefault="00F522F5" w:rsidP="003C261E">
      <w:pPr>
        <w:spacing w:after="0" w:line="240" w:lineRule="auto"/>
        <w:jc w:val="both"/>
        <w:rPr>
          <w:rFonts w:ascii="Times New Roman" w:hAnsi="Times New Roman" w:cs="Times New Roman"/>
          <w:b/>
          <w:bCs/>
          <w:sz w:val="24"/>
          <w:szCs w:val="24"/>
        </w:rPr>
      </w:pPr>
      <w:bookmarkStart w:id="1" w:name="_Hlk147485441"/>
    </w:p>
    <w:tbl>
      <w:tblPr>
        <w:tblStyle w:val="TableGrid"/>
        <w:tblW w:w="0" w:type="auto"/>
        <w:tblLook w:val="04A0" w:firstRow="1" w:lastRow="0" w:firstColumn="1" w:lastColumn="0" w:noHBand="0" w:noVBand="1"/>
      </w:tblPr>
      <w:tblGrid>
        <w:gridCol w:w="7366"/>
        <w:gridCol w:w="1650"/>
      </w:tblGrid>
      <w:tr w:rsidR="00ED691D" w:rsidRPr="00C61117" w14:paraId="7BBF8B21" w14:textId="77777777" w:rsidTr="00ED691D">
        <w:tc>
          <w:tcPr>
            <w:tcW w:w="7366" w:type="dxa"/>
          </w:tcPr>
          <w:p w14:paraId="0C7FB0B9" w14:textId="6A1B2C7C" w:rsidR="00ED691D" w:rsidRPr="00C61117" w:rsidRDefault="00ED691D" w:rsidP="00ED691D">
            <w:pPr>
              <w:jc w:val="both"/>
              <w:rPr>
                <w:rFonts w:ascii="Arial" w:hAnsi="Arial" w:cs="Arial"/>
              </w:rPr>
            </w:pPr>
            <w:r w:rsidRPr="00C61117">
              <w:rPr>
                <w:rFonts w:ascii="Arial" w:hAnsi="Arial" w:cs="Arial"/>
              </w:rPr>
              <w:t>Major depressive disorder</w:t>
            </w:r>
          </w:p>
          <w:p w14:paraId="101C801F"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Presence of persistent low mood, restricted affect, </w:t>
            </w:r>
          </w:p>
          <w:p w14:paraId="2F868483" w14:textId="5F8462D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Anhedonia, suicidal ideation, hopelessness, ruminations of guilt/failure/shame, sleep disturbance</w:t>
            </w:r>
            <w:ins w:id="2" w:author="Azadeh Atashnama (Western Sydney LHD)" w:date="2023-09-19T08:56:00Z">
              <w:r w:rsidR="00D57795" w:rsidRPr="00C61117">
                <w:rPr>
                  <w:rFonts w:ascii="Arial" w:hAnsi="Arial" w:cs="Arial"/>
                </w:rPr>
                <w:t>, fatigue</w:t>
              </w:r>
            </w:ins>
          </w:p>
          <w:p w14:paraId="3638E215" w14:textId="04E990FC"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Collateral history supports the above</w:t>
            </w:r>
          </w:p>
        </w:tc>
        <w:tc>
          <w:tcPr>
            <w:tcW w:w="1650" w:type="dxa"/>
          </w:tcPr>
          <w:p w14:paraId="3F4601CA" w14:textId="5EF4666E"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79476902" w14:textId="77777777" w:rsidTr="00ED691D">
        <w:tc>
          <w:tcPr>
            <w:tcW w:w="7366" w:type="dxa"/>
          </w:tcPr>
          <w:p w14:paraId="5F45E947" w14:textId="77777777" w:rsidR="00ED691D" w:rsidRPr="00C61117" w:rsidRDefault="00ED691D" w:rsidP="00ED691D">
            <w:pPr>
              <w:jc w:val="both"/>
              <w:rPr>
                <w:rFonts w:ascii="Arial" w:hAnsi="Arial" w:cs="Arial"/>
              </w:rPr>
            </w:pPr>
            <w:r w:rsidRPr="00C61117">
              <w:rPr>
                <w:rFonts w:ascii="Arial" w:hAnsi="Arial" w:cs="Arial"/>
              </w:rPr>
              <w:t>Adjustment disorder with depressed mood</w:t>
            </w:r>
          </w:p>
          <w:p w14:paraId="7DE1D120" w14:textId="77777777" w:rsidR="00ED691D" w:rsidRPr="00C61117" w:rsidRDefault="00A21AF5" w:rsidP="00A21AF5">
            <w:pPr>
              <w:pStyle w:val="ListParagraph"/>
              <w:numPr>
                <w:ilvl w:val="0"/>
                <w:numId w:val="2"/>
              </w:numPr>
              <w:jc w:val="both"/>
              <w:rPr>
                <w:rFonts w:ascii="Arial" w:hAnsi="Arial" w:cs="Arial"/>
              </w:rPr>
            </w:pPr>
            <w:r w:rsidRPr="00C61117">
              <w:rPr>
                <w:rFonts w:ascii="Arial" w:hAnsi="Arial" w:cs="Arial"/>
              </w:rPr>
              <w:t>Recent change in mood</w:t>
            </w:r>
          </w:p>
          <w:p w14:paraId="4234DC36"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No anhedonia </w:t>
            </w:r>
          </w:p>
          <w:p w14:paraId="61E4DE15"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Reactive affect</w:t>
            </w:r>
          </w:p>
          <w:p w14:paraId="7E496EA4" w14:textId="1B50F098"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No hopelessness or suicidal ideation</w:t>
            </w:r>
          </w:p>
        </w:tc>
        <w:tc>
          <w:tcPr>
            <w:tcW w:w="1650" w:type="dxa"/>
          </w:tcPr>
          <w:p w14:paraId="62267AF1" w14:textId="610A7568" w:rsidR="00ED691D" w:rsidRPr="00C61117" w:rsidRDefault="00ED691D" w:rsidP="00F522F5">
            <w:pPr>
              <w:jc w:val="center"/>
              <w:rPr>
                <w:rFonts w:ascii="Arial" w:hAnsi="Arial" w:cs="Arial"/>
              </w:rPr>
            </w:pPr>
            <w:r w:rsidRPr="00C61117">
              <w:rPr>
                <w:rFonts w:ascii="Arial" w:hAnsi="Arial" w:cs="Arial"/>
              </w:rPr>
              <w:t>1</w:t>
            </w:r>
          </w:p>
        </w:tc>
      </w:tr>
      <w:tr w:rsidR="00ED691D" w:rsidRPr="00C61117" w14:paraId="03200020" w14:textId="77777777" w:rsidTr="00ED691D">
        <w:tc>
          <w:tcPr>
            <w:tcW w:w="7366" w:type="dxa"/>
          </w:tcPr>
          <w:p w14:paraId="087143FB" w14:textId="24AD8FDD" w:rsidR="00ED691D" w:rsidRPr="00C61117" w:rsidRDefault="00ED691D" w:rsidP="00ED691D">
            <w:pPr>
              <w:jc w:val="both"/>
              <w:rPr>
                <w:rFonts w:ascii="Arial" w:hAnsi="Arial" w:cs="Arial"/>
              </w:rPr>
            </w:pPr>
            <w:r w:rsidRPr="00C61117">
              <w:rPr>
                <w:rFonts w:ascii="Arial" w:hAnsi="Arial" w:cs="Arial"/>
              </w:rPr>
              <w:t xml:space="preserve">Eating disorder (anorexia nervosa (including restrictive, purging or mixed subtypes), </w:t>
            </w:r>
            <w:r w:rsidR="009944F3" w:rsidRPr="00C61117">
              <w:rPr>
                <w:rFonts w:ascii="Arial" w:hAnsi="Arial" w:cs="Arial"/>
              </w:rPr>
              <w:t>bulimia</w:t>
            </w:r>
            <w:r w:rsidRPr="00C61117">
              <w:rPr>
                <w:rFonts w:ascii="Arial" w:hAnsi="Arial" w:cs="Arial"/>
              </w:rPr>
              <w:t xml:space="preserve"> nervosa)</w:t>
            </w:r>
          </w:p>
          <w:p w14:paraId="055C4D96" w14:textId="3685DD60"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Distorted body image</w:t>
            </w:r>
          </w:p>
          <w:p w14:paraId="488A6CC3" w14:textId="404F1AE2"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Recent intentional weight loss</w:t>
            </w:r>
          </w:p>
          <w:p w14:paraId="35C719D5" w14:textId="415B287C"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Fear of weight restoration</w:t>
            </w:r>
          </w:p>
          <w:p w14:paraId="585D8A57"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BMI under 18</w:t>
            </w:r>
          </w:p>
          <w:p w14:paraId="49309FC7"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Electrolyte disturbance</w:t>
            </w:r>
          </w:p>
          <w:p w14:paraId="3030C5D0" w14:textId="612D062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Purging behaviours</w:t>
            </w:r>
          </w:p>
          <w:p w14:paraId="175299C2" w14:textId="7F4618A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Over-exercise</w:t>
            </w:r>
          </w:p>
          <w:p w14:paraId="3F2BD625" w14:textId="4F5CFF2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Use of laxatives</w:t>
            </w:r>
          </w:p>
          <w:p w14:paraId="43945C6D" w14:textId="362A0293"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Collateral from family/ boyfriend</w:t>
            </w:r>
          </w:p>
        </w:tc>
        <w:tc>
          <w:tcPr>
            <w:tcW w:w="1650" w:type="dxa"/>
          </w:tcPr>
          <w:p w14:paraId="2DAA8E40" w14:textId="767E09FE" w:rsidR="00ED691D" w:rsidRPr="00C61117" w:rsidRDefault="003062EB" w:rsidP="00F522F5">
            <w:pPr>
              <w:jc w:val="center"/>
              <w:rPr>
                <w:rFonts w:ascii="Arial" w:hAnsi="Arial" w:cs="Arial"/>
              </w:rPr>
            </w:pPr>
            <w:r w:rsidRPr="00C61117">
              <w:rPr>
                <w:rFonts w:ascii="Arial" w:hAnsi="Arial" w:cs="Arial"/>
              </w:rPr>
              <w:t>2</w:t>
            </w:r>
          </w:p>
        </w:tc>
      </w:tr>
      <w:tr w:rsidR="00ED691D" w:rsidRPr="00C61117" w14:paraId="24934B46" w14:textId="77777777" w:rsidTr="00ED691D">
        <w:tc>
          <w:tcPr>
            <w:tcW w:w="7366" w:type="dxa"/>
          </w:tcPr>
          <w:p w14:paraId="58C1E000" w14:textId="77777777" w:rsidR="00ED691D" w:rsidRPr="00C61117" w:rsidRDefault="00ED691D" w:rsidP="00207607">
            <w:pPr>
              <w:jc w:val="both"/>
              <w:rPr>
                <w:rFonts w:ascii="Arial" w:hAnsi="Arial" w:cs="Arial"/>
              </w:rPr>
            </w:pPr>
            <w:r w:rsidRPr="00C61117">
              <w:rPr>
                <w:rFonts w:ascii="Arial" w:hAnsi="Arial" w:cs="Arial"/>
              </w:rPr>
              <w:t xml:space="preserve">Somatic manifestations of cultural distress or psychosocial stressors </w:t>
            </w:r>
            <w:r w:rsidR="00207607" w:rsidRPr="00C61117">
              <w:rPr>
                <w:rFonts w:ascii="Arial" w:hAnsi="Arial" w:cs="Arial"/>
              </w:rPr>
              <w:t>/ Functional disorder</w:t>
            </w:r>
          </w:p>
          <w:p w14:paraId="2639E8BB" w14:textId="4A7D69FD" w:rsidR="00A21AF5" w:rsidRPr="00C61117" w:rsidRDefault="00A21AF5" w:rsidP="00A21AF5">
            <w:pPr>
              <w:pStyle w:val="ListParagraph"/>
              <w:numPr>
                <w:ilvl w:val="0"/>
                <w:numId w:val="2"/>
              </w:numPr>
              <w:jc w:val="both"/>
              <w:rPr>
                <w:ins w:id="3" w:author="Azadeh Atashnama (Western Sydney LHD)" w:date="2023-09-19T09:18:00Z"/>
                <w:rFonts w:ascii="Arial" w:hAnsi="Arial" w:cs="Arial"/>
              </w:rPr>
            </w:pPr>
            <w:r w:rsidRPr="00C61117">
              <w:rPr>
                <w:rFonts w:ascii="Arial" w:hAnsi="Arial" w:cs="Arial"/>
              </w:rPr>
              <w:t>diagnosis of exclusion once MDE and organic causes excluded, therefore is unlikely</w:t>
            </w:r>
          </w:p>
          <w:p w14:paraId="7DB17B0D" w14:textId="66BF9364" w:rsidR="00941DF1" w:rsidRPr="00C61117" w:rsidRDefault="00941DF1" w:rsidP="00A21AF5">
            <w:pPr>
              <w:pStyle w:val="ListParagraph"/>
              <w:numPr>
                <w:ilvl w:val="0"/>
                <w:numId w:val="2"/>
              </w:numPr>
              <w:jc w:val="both"/>
              <w:rPr>
                <w:rFonts w:ascii="Arial" w:hAnsi="Arial" w:cs="Arial"/>
              </w:rPr>
            </w:pPr>
            <w:ins w:id="4" w:author="Azadeh Atashnama (Western Sydney LHD)" w:date="2023-09-19T09:18:00Z">
              <w:r w:rsidRPr="00C61117">
                <w:rPr>
                  <w:rFonts w:ascii="Arial" w:hAnsi="Arial" w:cs="Arial"/>
                </w:rPr>
                <w:t>Advice from transcultural team</w:t>
              </w:r>
            </w:ins>
          </w:p>
        </w:tc>
        <w:tc>
          <w:tcPr>
            <w:tcW w:w="1650" w:type="dxa"/>
          </w:tcPr>
          <w:p w14:paraId="1CCAA11B" w14:textId="3137BC11" w:rsidR="00ED691D" w:rsidRPr="00C61117" w:rsidRDefault="00A21AF5" w:rsidP="00F522F5">
            <w:pPr>
              <w:jc w:val="center"/>
              <w:rPr>
                <w:rFonts w:ascii="Arial" w:hAnsi="Arial" w:cs="Arial"/>
              </w:rPr>
            </w:pPr>
            <w:r w:rsidRPr="00C61117">
              <w:rPr>
                <w:rFonts w:ascii="Arial" w:hAnsi="Arial" w:cs="Arial"/>
              </w:rPr>
              <w:t>1</w:t>
            </w:r>
          </w:p>
        </w:tc>
      </w:tr>
      <w:tr w:rsidR="00ED691D" w:rsidRPr="00C61117" w14:paraId="43F01994" w14:textId="77777777" w:rsidTr="00ED691D">
        <w:tc>
          <w:tcPr>
            <w:tcW w:w="7366" w:type="dxa"/>
          </w:tcPr>
          <w:p w14:paraId="5FB5BC88" w14:textId="1B3B55A7" w:rsidR="00ED691D" w:rsidRPr="00C61117" w:rsidRDefault="00ED691D" w:rsidP="00ED691D">
            <w:pPr>
              <w:jc w:val="both"/>
              <w:rPr>
                <w:rFonts w:ascii="Arial" w:hAnsi="Arial" w:cs="Arial"/>
              </w:rPr>
            </w:pPr>
            <w:r w:rsidRPr="00C61117">
              <w:rPr>
                <w:rFonts w:ascii="Arial" w:hAnsi="Arial" w:cs="Arial"/>
              </w:rPr>
              <w:t xml:space="preserve">Complex post-traumatic stress disorder with or without borderline personality disorder </w:t>
            </w:r>
          </w:p>
          <w:p w14:paraId="4E51B871" w14:textId="41BE265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PTSD reliving symptoms</w:t>
            </w:r>
          </w:p>
          <w:p w14:paraId="36D0D18F" w14:textId="50CBF56D"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Hypervigilance</w:t>
            </w:r>
          </w:p>
          <w:p w14:paraId="3B932C8A" w14:textId="5B5DD653"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Avoidance of triggers</w:t>
            </w:r>
          </w:p>
          <w:p w14:paraId="39F40FC9" w14:textId="0EDF65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Emotional dysregulation</w:t>
            </w:r>
          </w:p>
          <w:p w14:paraId="707E994D" w14:textId="77777777" w:rsidR="00ED691D" w:rsidRPr="00C61117" w:rsidRDefault="00A21AF5" w:rsidP="003C261E">
            <w:pPr>
              <w:pStyle w:val="ListParagraph"/>
              <w:numPr>
                <w:ilvl w:val="0"/>
                <w:numId w:val="2"/>
              </w:numPr>
              <w:jc w:val="both"/>
              <w:rPr>
                <w:ins w:id="5" w:author="Azadeh Atashnama (Western Sydney LHD)" w:date="2023-09-19T09:15:00Z"/>
                <w:rFonts w:ascii="Arial" w:hAnsi="Arial" w:cs="Arial"/>
              </w:rPr>
            </w:pPr>
            <w:r w:rsidRPr="00C61117">
              <w:rPr>
                <w:rFonts w:ascii="Arial" w:hAnsi="Arial" w:cs="Arial"/>
              </w:rPr>
              <w:t>Affect lability</w:t>
            </w:r>
          </w:p>
          <w:p w14:paraId="6C5F7E3D" w14:textId="77777777" w:rsidR="009C7CAE" w:rsidRPr="00C61117" w:rsidRDefault="009C7CAE" w:rsidP="003C261E">
            <w:pPr>
              <w:pStyle w:val="ListParagraph"/>
              <w:numPr>
                <w:ilvl w:val="0"/>
                <w:numId w:val="2"/>
              </w:numPr>
              <w:jc w:val="both"/>
              <w:rPr>
                <w:ins w:id="6" w:author="Azadeh Atashnama (Western Sydney LHD)" w:date="2023-09-19T09:15:00Z"/>
                <w:rFonts w:ascii="Arial" w:hAnsi="Arial" w:cs="Arial"/>
              </w:rPr>
            </w:pPr>
            <w:ins w:id="7" w:author="Azadeh Atashnama (Western Sydney LHD)" w:date="2023-09-19T09:15:00Z">
              <w:r w:rsidRPr="00C61117">
                <w:rPr>
                  <w:rFonts w:ascii="Arial" w:hAnsi="Arial" w:cs="Arial"/>
                </w:rPr>
                <w:t>Fear of abandonment/rejection</w:t>
              </w:r>
            </w:ins>
          </w:p>
          <w:p w14:paraId="41BB7454" w14:textId="18874343" w:rsidR="009C7CAE" w:rsidRPr="00C61117" w:rsidRDefault="009C7CAE" w:rsidP="003C261E">
            <w:pPr>
              <w:pStyle w:val="ListParagraph"/>
              <w:numPr>
                <w:ilvl w:val="0"/>
                <w:numId w:val="2"/>
              </w:numPr>
              <w:jc w:val="both"/>
              <w:rPr>
                <w:rFonts w:ascii="Arial" w:hAnsi="Arial" w:cs="Arial"/>
              </w:rPr>
            </w:pPr>
            <w:proofErr w:type="gramStart"/>
            <w:ins w:id="8" w:author="Azadeh Atashnama (Western Sydney LHD)" w:date="2023-09-19T09:15:00Z">
              <w:r w:rsidRPr="00C61117">
                <w:rPr>
                  <w:rFonts w:ascii="Arial" w:hAnsi="Arial" w:cs="Arial"/>
                </w:rPr>
                <w:t>Suicidality</w:t>
              </w:r>
            </w:ins>
            <w:ins w:id="9" w:author="Azadeh Atashnama (Western Sydney LHD)" w:date="2023-09-19T09:16:00Z">
              <w:r w:rsidR="00DB4B1E" w:rsidRPr="00C61117">
                <w:rPr>
                  <w:rFonts w:ascii="Arial" w:hAnsi="Arial" w:cs="Arial"/>
                </w:rPr>
                <w:t>(</w:t>
              </w:r>
              <w:proofErr w:type="gramEnd"/>
              <w:r w:rsidR="00DB4B1E" w:rsidRPr="00C61117">
                <w:rPr>
                  <w:rFonts w:ascii="Arial" w:hAnsi="Arial" w:cs="Arial"/>
                </w:rPr>
                <w:t>for borderline)</w:t>
              </w:r>
            </w:ins>
          </w:p>
        </w:tc>
        <w:tc>
          <w:tcPr>
            <w:tcW w:w="1650" w:type="dxa"/>
          </w:tcPr>
          <w:p w14:paraId="4F6A8152" w14:textId="487ABB90"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05525A6B" w14:textId="77777777" w:rsidTr="00ED691D">
        <w:tc>
          <w:tcPr>
            <w:tcW w:w="7366" w:type="dxa"/>
          </w:tcPr>
          <w:p w14:paraId="7A9B0B3A" w14:textId="7A77820F" w:rsidR="00ED691D" w:rsidRPr="00C61117" w:rsidRDefault="00ED691D" w:rsidP="00ED691D">
            <w:pPr>
              <w:jc w:val="both"/>
              <w:rPr>
                <w:rFonts w:ascii="Arial" w:hAnsi="Arial" w:cs="Arial"/>
              </w:rPr>
            </w:pPr>
            <w:r w:rsidRPr="00C61117">
              <w:rPr>
                <w:rFonts w:ascii="Arial" w:hAnsi="Arial" w:cs="Arial"/>
              </w:rPr>
              <w:t>Domestic violence victim</w:t>
            </w:r>
          </w:p>
          <w:p w14:paraId="55C56C63" w14:textId="3C208A9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Evidence of bruising (from medical exam</w:t>
            </w:r>
            <w:r w:rsidR="003062EB" w:rsidRPr="00C61117">
              <w:rPr>
                <w:rFonts w:ascii="Arial" w:hAnsi="Arial" w:cs="Arial"/>
              </w:rPr>
              <w:t>ination</w:t>
            </w:r>
            <w:r w:rsidRPr="00C61117">
              <w:rPr>
                <w:rFonts w:ascii="Arial" w:hAnsi="Arial" w:cs="Arial"/>
              </w:rPr>
              <w:t>)</w:t>
            </w:r>
          </w:p>
          <w:p w14:paraId="4F880628" w14:textId="7B0AD62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Social work assessment</w:t>
            </w:r>
          </w:p>
          <w:p w14:paraId="6D122718" w14:textId="0665663B"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Consideration of collateral from family</w:t>
            </w:r>
          </w:p>
        </w:tc>
        <w:tc>
          <w:tcPr>
            <w:tcW w:w="1650" w:type="dxa"/>
          </w:tcPr>
          <w:p w14:paraId="6C72A5DF" w14:textId="277A5D27"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7D47E5B2" w14:textId="77777777" w:rsidTr="00ED691D">
        <w:tc>
          <w:tcPr>
            <w:tcW w:w="7366" w:type="dxa"/>
          </w:tcPr>
          <w:p w14:paraId="654D16A4" w14:textId="5F015569" w:rsidR="00ED691D" w:rsidRPr="00C61117" w:rsidRDefault="00ED691D" w:rsidP="00ED691D">
            <w:pPr>
              <w:jc w:val="both"/>
              <w:rPr>
                <w:rFonts w:ascii="Arial" w:hAnsi="Arial" w:cs="Arial"/>
              </w:rPr>
            </w:pPr>
            <w:r w:rsidRPr="00C61117">
              <w:rPr>
                <w:rFonts w:ascii="Arial" w:hAnsi="Arial" w:cs="Arial"/>
              </w:rPr>
              <w:t xml:space="preserve">Organic illness such as irritable bowel syndrome, diabetes mellitus, other gastroenterological condition </w:t>
            </w:r>
            <w:r w:rsidR="003062EB" w:rsidRPr="00C61117">
              <w:rPr>
                <w:rFonts w:ascii="Arial" w:hAnsi="Arial" w:cs="Arial"/>
              </w:rPr>
              <w:t>e.g.</w:t>
            </w:r>
            <w:r w:rsidRPr="00C61117">
              <w:rPr>
                <w:rFonts w:ascii="Arial" w:hAnsi="Arial" w:cs="Arial"/>
              </w:rPr>
              <w:t xml:space="preserve"> gastritis. </w:t>
            </w:r>
          </w:p>
          <w:p w14:paraId="07B8B762" w14:textId="194CBB16"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Symptoms prior to vomiting</w:t>
            </w:r>
          </w:p>
          <w:p w14:paraId="596A8C89" w14:textId="48CD5167" w:rsidR="00ED691D" w:rsidRPr="00C61117" w:rsidRDefault="00A21AF5" w:rsidP="00A21AF5">
            <w:pPr>
              <w:pStyle w:val="ListParagraph"/>
              <w:numPr>
                <w:ilvl w:val="0"/>
                <w:numId w:val="2"/>
              </w:numPr>
              <w:jc w:val="both"/>
              <w:rPr>
                <w:rFonts w:ascii="Arial" w:hAnsi="Arial" w:cs="Arial"/>
              </w:rPr>
            </w:pPr>
            <w:r w:rsidRPr="00C61117">
              <w:rPr>
                <w:rFonts w:ascii="Arial" w:hAnsi="Arial" w:cs="Arial"/>
              </w:rPr>
              <w:t>Metabolic acidosis</w:t>
            </w:r>
          </w:p>
          <w:p w14:paraId="15DB6562" w14:textId="3121D4C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Abnormal </w:t>
            </w:r>
            <w:r w:rsidR="003062EB" w:rsidRPr="00C61117">
              <w:rPr>
                <w:rFonts w:ascii="Arial" w:hAnsi="Arial" w:cs="Arial"/>
              </w:rPr>
              <w:t>blood sugar</w:t>
            </w:r>
          </w:p>
          <w:p w14:paraId="511A587A" w14:textId="4E53EAAD"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Abnormal </w:t>
            </w:r>
            <w:r w:rsidR="003062EB" w:rsidRPr="00C61117">
              <w:rPr>
                <w:rFonts w:ascii="Arial" w:hAnsi="Arial" w:cs="Arial"/>
              </w:rPr>
              <w:t>blood pressure</w:t>
            </w:r>
          </w:p>
          <w:p w14:paraId="59A5D14A" w14:textId="0FF4602A"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Temperature</w:t>
            </w:r>
          </w:p>
          <w:p w14:paraId="2D19E148" w14:textId="11ED64B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Pain</w:t>
            </w:r>
          </w:p>
          <w:p w14:paraId="56A18649" w14:textId="4B8E000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T</w:t>
            </w:r>
            <w:r w:rsidR="003062EB" w:rsidRPr="00C61117">
              <w:rPr>
                <w:rFonts w:ascii="Arial" w:hAnsi="Arial" w:cs="Arial"/>
              </w:rPr>
              <w:t>hyroid function tests</w:t>
            </w:r>
            <w:r w:rsidRPr="00C61117">
              <w:rPr>
                <w:rFonts w:ascii="Arial" w:hAnsi="Arial" w:cs="Arial"/>
              </w:rPr>
              <w:t>, electrolyte disturbances</w:t>
            </w:r>
          </w:p>
          <w:p w14:paraId="43637ED5" w14:textId="71DEEFBC"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Physical Exam</w:t>
            </w:r>
          </w:p>
        </w:tc>
        <w:tc>
          <w:tcPr>
            <w:tcW w:w="1650" w:type="dxa"/>
          </w:tcPr>
          <w:p w14:paraId="5B05818D" w14:textId="5C0AED7C" w:rsidR="00ED691D" w:rsidRPr="00C61117" w:rsidRDefault="003062EB" w:rsidP="00F522F5">
            <w:pPr>
              <w:jc w:val="center"/>
              <w:rPr>
                <w:rFonts w:ascii="Arial" w:hAnsi="Arial" w:cs="Arial"/>
              </w:rPr>
            </w:pPr>
            <w:r w:rsidRPr="00C61117">
              <w:rPr>
                <w:rFonts w:ascii="Arial" w:hAnsi="Arial" w:cs="Arial"/>
              </w:rPr>
              <w:t>2</w:t>
            </w:r>
          </w:p>
        </w:tc>
      </w:tr>
      <w:tr w:rsidR="00ED691D" w:rsidRPr="00C61117" w14:paraId="16D1F8D2" w14:textId="77777777" w:rsidTr="00ED691D">
        <w:tc>
          <w:tcPr>
            <w:tcW w:w="7366" w:type="dxa"/>
          </w:tcPr>
          <w:p w14:paraId="3D18B68F" w14:textId="06D56AD9" w:rsidR="00ED691D" w:rsidRPr="00C61117" w:rsidRDefault="00ED691D" w:rsidP="00ED691D">
            <w:pPr>
              <w:jc w:val="both"/>
              <w:rPr>
                <w:rFonts w:ascii="Arial" w:hAnsi="Arial" w:cs="Arial"/>
              </w:rPr>
            </w:pPr>
            <w:r w:rsidRPr="00C61117">
              <w:rPr>
                <w:rFonts w:ascii="Arial" w:hAnsi="Arial" w:cs="Arial"/>
              </w:rPr>
              <w:lastRenderedPageBreak/>
              <w:t>Pregnancy (with hyperemesis gravida</w:t>
            </w:r>
            <w:r w:rsidR="003062EB" w:rsidRPr="00C61117">
              <w:rPr>
                <w:rFonts w:ascii="Arial" w:hAnsi="Arial" w:cs="Arial"/>
              </w:rPr>
              <w:t>r</w:t>
            </w:r>
            <w:r w:rsidRPr="00C61117">
              <w:rPr>
                <w:rFonts w:ascii="Arial" w:hAnsi="Arial" w:cs="Arial"/>
              </w:rPr>
              <w:t xml:space="preserve">um) </w:t>
            </w:r>
          </w:p>
          <w:p w14:paraId="4A43D7F2" w14:textId="45A53376"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Blood or urine beta-</w:t>
            </w:r>
            <w:proofErr w:type="spellStart"/>
            <w:r w:rsidRPr="00C61117">
              <w:rPr>
                <w:rFonts w:ascii="Arial" w:hAnsi="Arial" w:cs="Arial"/>
              </w:rPr>
              <w:t>hcg</w:t>
            </w:r>
            <w:proofErr w:type="spellEnd"/>
          </w:p>
        </w:tc>
        <w:tc>
          <w:tcPr>
            <w:tcW w:w="1650" w:type="dxa"/>
          </w:tcPr>
          <w:p w14:paraId="27C0498A" w14:textId="6EC67B7E"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1043F3CD" w14:textId="77777777" w:rsidTr="00ED691D">
        <w:tc>
          <w:tcPr>
            <w:tcW w:w="7366" w:type="dxa"/>
          </w:tcPr>
          <w:p w14:paraId="626EE57F" w14:textId="77777777" w:rsidR="00ED691D" w:rsidRPr="00C61117" w:rsidRDefault="00ED691D" w:rsidP="00ED691D">
            <w:pPr>
              <w:jc w:val="both"/>
              <w:rPr>
                <w:ins w:id="10" w:author="Azadeh Atashnama (Western Sydney LHD)" w:date="2023-09-19T09:17:00Z"/>
                <w:rFonts w:ascii="Arial" w:hAnsi="Arial" w:cs="Arial"/>
              </w:rPr>
            </w:pPr>
            <w:r w:rsidRPr="00C61117">
              <w:rPr>
                <w:rFonts w:ascii="Arial" w:hAnsi="Arial" w:cs="Arial"/>
              </w:rPr>
              <w:t xml:space="preserve">Substance abuse disorder, particularly cannabis or alcohol.  </w:t>
            </w:r>
          </w:p>
          <w:p w14:paraId="579B04D0" w14:textId="5EB74C19" w:rsidR="00DB4B1E" w:rsidRPr="00C61117" w:rsidRDefault="00DB4B1E" w:rsidP="00DB4B1E">
            <w:pPr>
              <w:pStyle w:val="ListParagraph"/>
              <w:numPr>
                <w:ilvl w:val="0"/>
                <w:numId w:val="2"/>
              </w:numPr>
              <w:jc w:val="both"/>
              <w:rPr>
                <w:ins w:id="11" w:author="Azadeh Atashnama (Western Sydney LHD)" w:date="2023-09-19T09:17:00Z"/>
                <w:rFonts w:ascii="Arial" w:hAnsi="Arial" w:cs="Arial"/>
              </w:rPr>
            </w:pPr>
            <w:ins w:id="12" w:author="Azadeh Atashnama (Western Sydney LHD)" w:date="2023-09-19T09:17:00Z">
              <w:r w:rsidRPr="00C61117">
                <w:rPr>
                  <w:rFonts w:ascii="Arial" w:hAnsi="Arial" w:cs="Arial"/>
                </w:rPr>
                <w:t xml:space="preserve">Check </w:t>
              </w:r>
            </w:ins>
            <w:r w:rsidR="009944F3" w:rsidRPr="00C61117">
              <w:rPr>
                <w:rFonts w:ascii="Arial" w:hAnsi="Arial" w:cs="Arial"/>
              </w:rPr>
              <w:t>blood alcohol level</w:t>
            </w:r>
          </w:p>
          <w:p w14:paraId="371C443C" w14:textId="1A8B8A8B" w:rsidR="00DB4B1E" w:rsidRPr="00C61117" w:rsidRDefault="00DB4B1E" w:rsidP="009944F3">
            <w:pPr>
              <w:pStyle w:val="ListParagraph"/>
              <w:numPr>
                <w:ilvl w:val="0"/>
                <w:numId w:val="2"/>
              </w:numPr>
              <w:jc w:val="both"/>
              <w:rPr>
                <w:rFonts w:ascii="Arial" w:hAnsi="Arial" w:cs="Arial"/>
              </w:rPr>
            </w:pPr>
            <w:ins w:id="13" w:author="Azadeh Atashnama (Western Sydney LHD)" w:date="2023-09-19T09:17:00Z">
              <w:r w:rsidRPr="00C61117">
                <w:rPr>
                  <w:rFonts w:ascii="Arial" w:hAnsi="Arial" w:cs="Arial"/>
                </w:rPr>
                <w:t>UDS</w:t>
              </w:r>
            </w:ins>
          </w:p>
        </w:tc>
        <w:tc>
          <w:tcPr>
            <w:tcW w:w="1650" w:type="dxa"/>
          </w:tcPr>
          <w:p w14:paraId="5272917B" w14:textId="124581EA" w:rsidR="00ED691D" w:rsidRPr="00C61117" w:rsidRDefault="00207607" w:rsidP="00F522F5">
            <w:pPr>
              <w:jc w:val="center"/>
              <w:rPr>
                <w:rFonts w:ascii="Arial" w:hAnsi="Arial" w:cs="Arial"/>
              </w:rPr>
            </w:pPr>
            <w:r w:rsidRPr="00C61117">
              <w:rPr>
                <w:rFonts w:ascii="Arial" w:hAnsi="Arial" w:cs="Arial"/>
              </w:rPr>
              <w:t>1</w:t>
            </w:r>
          </w:p>
        </w:tc>
      </w:tr>
      <w:bookmarkEnd w:id="1"/>
    </w:tbl>
    <w:p w14:paraId="11D983D1" w14:textId="77777777" w:rsidR="004C0B8F" w:rsidRPr="00ED691D" w:rsidRDefault="004C0B8F" w:rsidP="003C261E">
      <w:pPr>
        <w:spacing w:after="0" w:line="240" w:lineRule="auto"/>
        <w:jc w:val="both"/>
        <w:rPr>
          <w:rFonts w:ascii="Times New Roman" w:hAnsi="Times New Roman" w:cs="Times New Roman"/>
          <w:sz w:val="24"/>
          <w:szCs w:val="24"/>
        </w:rPr>
      </w:pPr>
    </w:p>
    <w:p w14:paraId="1C955EEF" w14:textId="77777777" w:rsidR="00A21AF5" w:rsidRDefault="00A21AF5" w:rsidP="003C261E">
      <w:pPr>
        <w:spacing w:after="0" w:line="240" w:lineRule="auto"/>
        <w:jc w:val="both"/>
        <w:rPr>
          <w:rFonts w:ascii="Times New Roman" w:hAnsi="Times New Roman" w:cs="Times New Roman"/>
          <w:sz w:val="24"/>
          <w:szCs w:val="24"/>
        </w:rPr>
      </w:pPr>
    </w:p>
    <w:p w14:paraId="0A366F8D" w14:textId="77777777" w:rsidR="00A21AF5" w:rsidRDefault="00A21AF5" w:rsidP="003C261E">
      <w:pPr>
        <w:spacing w:after="0" w:line="240" w:lineRule="auto"/>
        <w:jc w:val="both"/>
        <w:rPr>
          <w:rFonts w:ascii="Times New Roman" w:hAnsi="Times New Roman" w:cs="Times New Roman"/>
          <w:sz w:val="24"/>
          <w:szCs w:val="24"/>
        </w:rPr>
      </w:pPr>
    </w:p>
    <w:p w14:paraId="0334DD36" w14:textId="77777777" w:rsidR="00A21AF5" w:rsidRDefault="00A21AF5" w:rsidP="003C261E">
      <w:pPr>
        <w:spacing w:after="0" w:line="240" w:lineRule="auto"/>
        <w:jc w:val="both"/>
        <w:rPr>
          <w:rFonts w:ascii="Times New Roman" w:hAnsi="Times New Roman" w:cs="Times New Roman"/>
          <w:sz w:val="24"/>
          <w:szCs w:val="24"/>
        </w:rPr>
      </w:pPr>
    </w:p>
    <w:p w14:paraId="7445A717" w14:textId="77777777" w:rsidR="00A21AF5" w:rsidRDefault="00A21AF5" w:rsidP="003C261E">
      <w:pPr>
        <w:spacing w:after="0" w:line="240" w:lineRule="auto"/>
        <w:jc w:val="both"/>
        <w:rPr>
          <w:rFonts w:ascii="Times New Roman" w:hAnsi="Times New Roman" w:cs="Times New Roman"/>
          <w:sz w:val="24"/>
          <w:szCs w:val="24"/>
        </w:rPr>
      </w:pPr>
    </w:p>
    <w:p w14:paraId="319E01B7" w14:textId="77777777" w:rsidR="00A21AF5" w:rsidRDefault="00A21AF5" w:rsidP="003C261E">
      <w:pPr>
        <w:spacing w:after="0" w:line="240" w:lineRule="auto"/>
        <w:jc w:val="both"/>
        <w:rPr>
          <w:rFonts w:ascii="Times New Roman" w:hAnsi="Times New Roman" w:cs="Times New Roman"/>
          <w:sz w:val="24"/>
          <w:szCs w:val="24"/>
        </w:rPr>
      </w:pPr>
    </w:p>
    <w:p w14:paraId="4A49DC3C" w14:textId="77777777" w:rsidR="00A21AF5" w:rsidRDefault="00A21AF5" w:rsidP="003C261E">
      <w:pPr>
        <w:spacing w:after="0" w:line="240" w:lineRule="auto"/>
        <w:jc w:val="both"/>
        <w:rPr>
          <w:rFonts w:ascii="Times New Roman" w:hAnsi="Times New Roman" w:cs="Times New Roman"/>
          <w:sz w:val="24"/>
          <w:szCs w:val="24"/>
        </w:rPr>
      </w:pPr>
    </w:p>
    <w:p w14:paraId="2D994AB6" w14:textId="77777777" w:rsidR="00A21AF5" w:rsidRDefault="00A21AF5" w:rsidP="003C261E">
      <w:pPr>
        <w:spacing w:after="0" w:line="240" w:lineRule="auto"/>
        <w:jc w:val="both"/>
        <w:rPr>
          <w:rFonts w:ascii="Times New Roman" w:hAnsi="Times New Roman" w:cs="Times New Roman"/>
          <w:sz w:val="24"/>
          <w:szCs w:val="24"/>
        </w:rPr>
      </w:pPr>
    </w:p>
    <w:p w14:paraId="183CF524" w14:textId="59663541"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7D3E6039" w14:textId="380FA6B4" w:rsidR="00487229" w:rsidRPr="00BE470C" w:rsidRDefault="0074778F" w:rsidP="003C261E">
      <w:pPr>
        <w:spacing w:after="0" w:line="240" w:lineRule="auto"/>
        <w:jc w:val="both"/>
        <w:rPr>
          <w:rFonts w:ascii="Arial" w:hAnsi="Arial" w:cs="Arial"/>
        </w:rPr>
      </w:pPr>
      <w:r w:rsidRPr="00BE470C">
        <w:rPr>
          <w:rFonts w:ascii="Arial" w:hAnsi="Arial" w:cs="Arial"/>
        </w:rPr>
        <w:lastRenderedPageBreak/>
        <w:t>The medical team feel she has acute gastritis and want psychiatry to take over care as her bloods have normalised after t</w:t>
      </w:r>
      <w:r w:rsidR="00F522F5" w:rsidRPr="00BE470C">
        <w:rPr>
          <w:rFonts w:ascii="Arial" w:hAnsi="Arial" w:cs="Arial"/>
        </w:rPr>
        <w:t>wo</w:t>
      </w:r>
      <w:r w:rsidRPr="00BE470C">
        <w:rPr>
          <w:rFonts w:ascii="Arial" w:hAnsi="Arial" w:cs="Arial"/>
        </w:rPr>
        <w:t xml:space="preserve"> days of medical treatment.  </w:t>
      </w:r>
      <w:r w:rsidR="006B3E39" w:rsidRPr="00BE470C">
        <w:rPr>
          <w:rFonts w:ascii="Arial" w:hAnsi="Arial" w:cs="Arial"/>
        </w:rPr>
        <w:t xml:space="preserve">She continues to vomit </w:t>
      </w:r>
      <w:r w:rsidR="009944F3" w:rsidRPr="00BE470C">
        <w:rPr>
          <w:rFonts w:ascii="Arial" w:hAnsi="Arial" w:cs="Arial"/>
        </w:rPr>
        <w:t>every day.</w:t>
      </w:r>
      <w:r w:rsidR="00EF6949" w:rsidRPr="00BE470C">
        <w:rPr>
          <w:rFonts w:ascii="Arial" w:hAnsi="Arial" w:cs="Arial"/>
        </w:rPr>
        <w:t xml:space="preserve"> </w:t>
      </w:r>
      <w:r w:rsidRPr="00BE470C">
        <w:rPr>
          <w:rFonts w:ascii="Arial" w:hAnsi="Arial" w:cs="Arial"/>
        </w:rPr>
        <w:t>They have charted venlafaxine</w:t>
      </w:r>
      <w:r w:rsidR="009944F3" w:rsidRPr="00BE470C">
        <w:rPr>
          <w:rFonts w:ascii="Arial" w:hAnsi="Arial" w:cs="Arial"/>
        </w:rPr>
        <w:t xml:space="preserve"> 75mg</w:t>
      </w:r>
      <w:r w:rsidRPr="00BE470C">
        <w:rPr>
          <w:rFonts w:ascii="Arial" w:hAnsi="Arial" w:cs="Arial"/>
        </w:rPr>
        <w:t xml:space="preserve">. </w:t>
      </w:r>
      <w:r w:rsidR="003145D7" w:rsidRPr="00BE470C">
        <w:rPr>
          <w:rFonts w:ascii="Arial" w:hAnsi="Arial" w:cs="Arial"/>
        </w:rPr>
        <w:t>You</w:t>
      </w:r>
      <w:r w:rsidRPr="00BE470C">
        <w:rPr>
          <w:rFonts w:ascii="Arial" w:hAnsi="Arial" w:cs="Arial"/>
        </w:rPr>
        <w:t xml:space="preserve">r provisional </w:t>
      </w:r>
      <w:r w:rsidR="003145D7" w:rsidRPr="00BE470C">
        <w:rPr>
          <w:rFonts w:ascii="Arial" w:hAnsi="Arial" w:cs="Arial"/>
        </w:rPr>
        <w:t>diagnos</w:t>
      </w:r>
      <w:r w:rsidRPr="00BE470C">
        <w:rPr>
          <w:rFonts w:ascii="Arial" w:hAnsi="Arial" w:cs="Arial"/>
        </w:rPr>
        <w:t>is is</w:t>
      </w:r>
      <w:r w:rsidR="003145D7" w:rsidRPr="00BE470C">
        <w:rPr>
          <w:rFonts w:ascii="Arial" w:hAnsi="Arial" w:cs="Arial"/>
        </w:rPr>
        <w:t xml:space="preserve"> an adjustment disorder</w:t>
      </w:r>
      <w:r w:rsidRPr="00BE470C">
        <w:rPr>
          <w:rFonts w:ascii="Arial" w:hAnsi="Arial" w:cs="Arial"/>
        </w:rPr>
        <w:t xml:space="preserve"> with depressed </w:t>
      </w:r>
      <w:r w:rsidR="003062EB" w:rsidRPr="00BE470C">
        <w:rPr>
          <w:rFonts w:ascii="Arial" w:hAnsi="Arial" w:cs="Arial"/>
        </w:rPr>
        <w:t>mood,</w:t>
      </w:r>
      <w:r w:rsidRPr="00BE470C">
        <w:rPr>
          <w:rFonts w:ascii="Arial" w:hAnsi="Arial" w:cs="Arial"/>
        </w:rPr>
        <w:t xml:space="preserve"> and you note she is still vomiting. </w:t>
      </w:r>
    </w:p>
    <w:p w14:paraId="7D1D2520" w14:textId="62263675" w:rsidR="003145D7" w:rsidRDefault="003145D7" w:rsidP="003C261E">
      <w:pPr>
        <w:spacing w:after="0" w:line="240" w:lineRule="auto"/>
        <w:jc w:val="both"/>
        <w:rPr>
          <w:rFonts w:ascii="Times New Roman" w:hAnsi="Times New Roman" w:cs="Times New Roman"/>
          <w:sz w:val="24"/>
          <w:szCs w:val="24"/>
        </w:rPr>
      </w:pPr>
    </w:p>
    <w:p w14:paraId="6F040DD4" w14:textId="54E7C9AF" w:rsidR="003145D7" w:rsidRPr="00E4406E" w:rsidRDefault="003B43EB" w:rsidP="003C261E">
      <w:pPr>
        <w:spacing w:after="0" w:line="240" w:lineRule="auto"/>
        <w:jc w:val="both"/>
        <w:rPr>
          <w:rFonts w:ascii="Arial" w:hAnsi="Arial" w:cs="Arial"/>
          <w:b/>
          <w:bCs/>
          <w:sz w:val="26"/>
          <w:szCs w:val="26"/>
        </w:rPr>
      </w:pPr>
      <w:r w:rsidRPr="00E4406E">
        <w:rPr>
          <w:rFonts w:ascii="Arial" w:hAnsi="Arial" w:cs="Arial"/>
          <w:b/>
          <w:bCs/>
          <w:sz w:val="26"/>
          <w:szCs w:val="26"/>
        </w:rPr>
        <w:t xml:space="preserve">Question </w:t>
      </w:r>
      <w:r w:rsidR="00632487" w:rsidRPr="00E4406E">
        <w:rPr>
          <w:rFonts w:ascii="Arial" w:hAnsi="Arial" w:cs="Arial"/>
          <w:b/>
          <w:bCs/>
          <w:sz w:val="26"/>
          <w:szCs w:val="26"/>
        </w:rPr>
        <w:t>1.</w:t>
      </w:r>
      <w:r w:rsidRPr="00E4406E">
        <w:rPr>
          <w:rFonts w:ascii="Arial" w:hAnsi="Arial" w:cs="Arial"/>
          <w:b/>
          <w:bCs/>
          <w:sz w:val="26"/>
          <w:szCs w:val="26"/>
        </w:rPr>
        <w:t xml:space="preserve">2: </w:t>
      </w:r>
      <w:r w:rsidR="003145D7" w:rsidRPr="00E4406E">
        <w:rPr>
          <w:rFonts w:ascii="Arial" w:hAnsi="Arial" w:cs="Arial"/>
          <w:b/>
          <w:bCs/>
          <w:sz w:val="26"/>
          <w:szCs w:val="26"/>
        </w:rPr>
        <w:t>Outline (list and justify) your approach in your dealings with the medical team.</w:t>
      </w:r>
      <w:r w:rsidR="00F522F5" w:rsidRPr="00E4406E">
        <w:rPr>
          <w:rFonts w:ascii="Arial" w:hAnsi="Arial" w:cs="Arial"/>
          <w:b/>
          <w:bCs/>
          <w:sz w:val="26"/>
          <w:szCs w:val="26"/>
        </w:rPr>
        <w:t xml:space="preserve"> (</w:t>
      </w:r>
      <w:r w:rsidR="00EA6AD3" w:rsidRPr="00E4406E">
        <w:rPr>
          <w:rFonts w:ascii="Arial" w:hAnsi="Arial" w:cs="Arial"/>
          <w:b/>
          <w:bCs/>
          <w:sz w:val="26"/>
          <w:szCs w:val="26"/>
        </w:rPr>
        <w:t>9</w:t>
      </w:r>
      <w:r w:rsidR="00F522F5" w:rsidRPr="00E4406E">
        <w:rPr>
          <w:rFonts w:ascii="Arial" w:hAnsi="Arial" w:cs="Arial"/>
          <w:b/>
          <w:bCs/>
          <w:sz w:val="26"/>
          <w:szCs w:val="26"/>
        </w:rPr>
        <w:t xml:space="preserve"> </w:t>
      </w:r>
      <w:r w:rsidR="003062EB" w:rsidRPr="00E4406E">
        <w:rPr>
          <w:rFonts w:ascii="Arial" w:hAnsi="Arial" w:cs="Arial"/>
          <w:b/>
          <w:bCs/>
          <w:sz w:val="26"/>
          <w:szCs w:val="26"/>
        </w:rPr>
        <w:t>mark</w:t>
      </w:r>
      <w:r w:rsidR="00F522F5" w:rsidRPr="00E4406E">
        <w:rPr>
          <w:rFonts w:ascii="Arial" w:hAnsi="Arial" w:cs="Arial"/>
          <w:b/>
          <w:bCs/>
          <w:sz w:val="26"/>
          <w:szCs w:val="26"/>
        </w:rPr>
        <w:t>s)</w:t>
      </w:r>
    </w:p>
    <w:p w14:paraId="37463D13" w14:textId="776B5C62" w:rsidR="003145D7" w:rsidRDefault="003145D7" w:rsidP="003C261E">
      <w:pPr>
        <w:spacing w:after="0" w:line="240" w:lineRule="auto"/>
        <w:jc w:val="both"/>
        <w:rPr>
          <w:rFonts w:ascii="Arial" w:hAnsi="Arial" w:cs="Arial"/>
          <w:sz w:val="26"/>
          <w:szCs w:val="26"/>
        </w:rPr>
      </w:pPr>
    </w:p>
    <w:p w14:paraId="6CC414C2" w14:textId="395D4BBD" w:rsidR="00E4406E" w:rsidRDefault="00E4406E" w:rsidP="003C261E">
      <w:pPr>
        <w:spacing w:after="0" w:line="240" w:lineRule="auto"/>
        <w:jc w:val="both"/>
        <w:rPr>
          <w:rFonts w:ascii="Arial" w:hAnsi="Arial" w:cs="Arial"/>
          <w:sz w:val="26"/>
          <w:szCs w:val="26"/>
        </w:rPr>
      </w:pPr>
    </w:p>
    <w:p w14:paraId="76DE8A1B" w14:textId="77777777" w:rsidR="00E4406E" w:rsidRPr="00E4406E" w:rsidRDefault="00E4406E" w:rsidP="003C261E">
      <w:pPr>
        <w:spacing w:after="0" w:line="240" w:lineRule="auto"/>
        <w:jc w:val="both"/>
        <w:rPr>
          <w:rFonts w:ascii="Arial" w:hAnsi="Arial" w:cs="Arial"/>
          <w:sz w:val="26"/>
          <w:szCs w:val="26"/>
        </w:rPr>
      </w:pPr>
      <w:bookmarkStart w:id="14" w:name="_Hlk147485938"/>
    </w:p>
    <w:tbl>
      <w:tblPr>
        <w:tblStyle w:val="TableGrid"/>
        <w:tblW w:w="0" w:type="auto"/>
        <w:tblLook w:val="04A0" w:firstRow="1" w:lastRow="0" w:firstColumn="1" w:lastColumn="0" w:noHBand="0" w:noVBand="1"/>
      </w:tblPr>
      <w:tblGrid>
        <w:gridCol w:w="7225"/>
        <w:gridCol w:w="1791"/>
      </w:tblGrid>
      <w:tr w:rsidR="00ED691D" w:rsidRPr="00ED691D" w14:paraId="3B195609" w14:textId="77777777" w:rsidTr="00ED691D">
        <w:tc>
          <w:tcPr>
            <w:tcW w:w="7225" w:type="dxa"/>
          </w:tcPr>
          <w:p w14:paraId="3AF35D02" w14:textId="6A0F9220"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Set up MDT inviting social work, dietician, nursing staff, medical team and CL</w:t>
            </w:r>
            <w:r w:rsidR="009944F3">
              <w:rPr>
                <w:rFonts w:ascii="Times New Roman" w:hAnsi="Times New Roman" w:cs="Times New Roman"/>
                <w:sz w:val="24"/>
                <w:szCs w:val="24"/>
              </w:rPr>
              <w:t xml:space="preserve"> psychiatry</w:t>
            </w:r>
            <w:r w:rsidRPr="00ED691D">
              <w:rPr>
                <w:rFonts w:ascii="Times New Roman" w:hAnsi="Times New Roman" w:cs="Times New Roman"/>
                <w:sz w:val="24"/>
                <w:szCs w:val="24"/>
              </w:rPr>
              <w:t xml:space="preserve">. </w:t>
            </w:r>
          </w:p>
        </w:tc>
        <w:tc>
          <w:tcPr>
            <w:tcW w:w="1791" w:type="dxa"/>
          </w:tcPr>
          <w:p w14:paraId="2543F4F6" w14:textId="7B60A810"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ED691D" w:rsidRPr="00ED691D" w14:paraId="120ACDA6" w14:textId="77777777" w:rsidTr="00ED691D">
        <w:tc>
          <w:tcPr>
            <w:tcW w:w="7225" w:type="dxa"/>
          </w:tcPr>
          <w:p w14:paraId="562B2BA5" w14:textId="77777777"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Clarifying if medically ‘cleared’</w:t>
            </w:r>
          </w:p>
          <w:p w14:paraId="56067AD9" w14:textId="77777777" w:rsidR="00ED691D" w:rsidRPr="00ED691D" w:rsidRDefault="00ED691D" w:rsidP="003C261E">
            <w:pPr>
              <w:jc w:val="both"/>
              <w:rPr>
                <w:rFonts w:ascii="Times New Roman" w:hAnsi="Times New Roman" w:cs="Times New Roman"/>
                <w:sz w:val="24"/>
                <w:szCs w:val="24"/>
              </w:rPr>
            </w:pPr>
          </w:p>
        </w:tc>
        <w:tc>
          <w:tcPr>
            <w:tcW w:w="1791" w:type="dxa"/>
          </w:tcPr>
          <w:p w14:paraId="51A3C008" w14:textId="461C7AE7"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D5935C3" w14:textId="77777777" w:rsidTr="00ED691D">
        <w:tc>
          <w:tcPr>
            <w:tcW w:w="7225" w:type="dxa"/>
          </w:tcPr>
          <w:p w14:paraId="509D95E3" w14:textId="77777777"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Clarifying refeeding risk</w:t>
            </w:r>
          </w:p>
          <w:p w14:paraId="43800B82" w14:textId="77777777" w:rsidR="00ED691D" w:rsidRPr="00ED691D" w:rsidRDefault="00ED691D" w:rsidP="003C261E">
            <w:pPr>
              <w:jc w:val="both"/>
              <w:rPr>
                <w:rFonts w:ascii="Times New Roman" w:hAnsi="Times New Roman" w:cs="Times New Roman"/>
                <w:sz w:val="24"/>
                <w:szCs w:val="24"/>
              </w:rPr>
            </w:pPr>
          </w:p>
        </w:tc>
        <w:tc>
          <w:tcPr>
            <w:tcW w:w="1791" w:type="dxa"/>
          </w:tcPr>
          <w:p w14:paraId="22464887" w14:textId="6D86CE71"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ED691D" w:rsidRPr="00ED691D" w14:paraId="0D7318A0" w14:textId="77777777" w:rsidTr="00ED691D">
        <w:tc>
          <w:tcPr>
            <w:tcW w:w="7225" w:type="dxa"/>
          </w:tcPr>
          <w:p w14:paraId="3EA5BB4F" w14:textId="0BEAF92A"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 xml:space="preserve">Not suitable for mental health ward as remains actively medically unwell with ongoing </w:t>
            </w:r>
            <w:r w:rsidR="009944F3" w:rsidRPr="00ED691D">
              <w:rPr>
                <w:rFonts w:ascii="Times New Roman" w:hAnsi="Times New Roman" w:cs="Times New Roman"/>
                <w:sz w:val="24"/>
                <w:szCs w:val="24"/>
              </w:rPr>
              <w:t>vomiting.</w:t>
            </w:r>
          </w:p>
          <w:p w14:paraId="6270680F" w14:textId="77777777" w:rsidR="00ED691D" w:rsidRPr="00ED691D" w:rsidRDefault="00ED691D" w:rsidP="003C261E">
            <w:pPr>
              <w:jc w:val="both"/>
              <w:rPr>
                <w:rFonts w:ascii="Times New Roman" w:hAnsi="Times New Roman" w:cs="Times New Roman"/>
                <w:sz w:val="24"/>
                <w:szCs w:val="24"/>
              </w:rPr>
            </w:pPr>
          </w:p>
        </w:tc>
        <w:tc>
          <w:tcPr>
            <w:tcW w:w="1791" w:type="dxa"/>
          </w:tcPr>
          <w:p w14:paraId="0D54E8C9" w14:textId="67AABFA2"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E592302" w14:textId="77777777" w:rsidTr="00ED691D">
        <w:tc>
          <w:tcPr>
            <w:tcW w:w="7225" w:type="dxa"/>
          </w:tcPr>
          <w:p w14:paraId="174855C4" w14:textId="77777777" w:rsid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Needs dietician review, often not available in mental health ward setting</w:t>
            </w:r>
          </w:p>
          <w:p w14:paraId="13846F0B" w14:textId="6DB015FC" w:rsidR="00F522F5" w:rsidRPr="00ED691D" w:rsidRDefault="00F522F5" w:rsidP="00ED691D">
            <w:pPr>
              <w:jc w:val="both"/>
              <w:rPr>
                <w:rFonts w:ascii="Times New Roman" w:hAnsi="Times New Roman" w:cs="Times New Roman"/>
                <w:sz w:val="24"/>
                <w:szCs w:val="24"/>
              </w:rPr>
            </w:pPr>
          </w:p>
        </w:tc>
        <w:tc>
          <w:tcPr>
            <w:tcW w:w="1791" w:type="dxa"/>
          </w:tcPr>
          <w:p w14:paraId="5AA4C652" w14:textId="1C8689FD"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491CA86" w14:textId="77777777" w:rsidTr="00ED691D">
        <w:tc>
          <w:tcPr>
            <w:tcW w:w="7225" w:type="dxa"/>
          </w:tcPr>
          <w:p w14:paraId="30A2B96B" w14:textId="77777777" w:rsidR="00ED691D" w:rsidRDefault="00ED691D" w:rsidP="003C261E">
            <w:pPr>
              <w:jc w:val="both"/>
              <w:rPr>
                <w:rFonts w:ascii="Times New Roman" w:hAnsi="Times New Roman" w:cs="Times New Roman"/>
                <w:sz w:val="24"/>
                <w:szCs w:val="24"/>
              </w:rPr>
            </w:pPr>
            <w:r w:rsidRPr="00ED691D">
              <w:rPr>
                <w:rFonts w:ascii="Times New Roman" w:hAnsi="Times New Roman" w:cs="Times New Roman"/>
                <w:sz w:val="24"/>
                <w:szCs w:val="24"/>
              </w:rPr>
              <w:t>Needs ongoing monitoring of pathology results</w:t>
            </w:r>
          </w:p>
          <w:p w14:paraId="3CA10128" w14:textId="579CACEC" w:rsidR="00F522F5" w:rsidRPr="00ED691D" w:rsidRDefault="00F522F5" w:rsidP="003C261E">
            <w:pPr>
              <w:jc w:val="both"/>
              <w:rPr>
                <w:rFonts w:ascii="Times New Roman" w:hAnsi="Times New Roman" w:cs="Times New Roman"/>
                <w:sz w:val="24"/>
                <w:szCs w:val="24"/>
              </w:rPr>
            </w:pPr>
          </w:p>
        </w:tc>
        <w:tc>
          <w:tcPr>
            <w:tcW w:w="1791" w:type="dxa"/>
          </w:tcPr>
          <w:p w14:paraId="07B63812" w14:textId="7068641B"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6D904369" w14:textId="77777777" w:rsidTr="00ED691D">
        <w:tc>
          <w:tcPr>
            <w:tcW w:w="7225" w:type="dxa"/>
          </w:tcPr>
          <w:p w14:paraId="469ACCD6" w14:textId="647FC6C5" w:rsidR="00F522F5" w:rsidRDefault="00ED691D" w:rsidP="00F522F5">
            <w:pPr>
              <w:jc w:val="both"/>
              <w:rPr>
                <w:rFonts w:ascii="Times New Roman" w:hAnsi="Times New Roman" w:cs="Times New Roman"/>
                <w:sz w:val="24"/>
                <w:szCs w:val="24"/>
              </w:rPr>
            </w:pPr>
            <w:r w:rsidRPr="00ED691D">
              <w:rPr>
                <w:rFonts w:ascii="Times New Roman" w:hAnsi="Times New Roman" w:cs="Times New Roman"/>
                <w:sz w:val="24"/>
                <w:szCs w:val="24"/>
              </w:rPr>
              <w:t xml:space="preserve">Consideration of 1:1 nursing </w:t>
            </w:r>
            <w:r w:rsidR="009944F3" w:rsidRPr="00ED691D">
              <w:rPr>
                <w:rFonts w:ascii="Times New Roman" w:hAnsi="Times New Roman" w:cs="Times New Roman"/>
                <w:sz w:val="24"/>
                <w:szCs w:val="24"/>
              </w:rPr>
              <w:t xml:space="preserve">care </w:t>
            </w:r>
            <w:r w:rsidR="009944F3">
              <w:rPr>
                <w:rFonts w:ascii="Times New Roman" w:hAnsi="Times New Roman" w:cs="Times New Roman"/>
                <w:sz w:val="24"/>
                <w:szCs w:val="24"/>
              </w:rPr>
              <w:t>and</w:t>
            </w:r>
            <w:r w:rsidR="00F522F5">
              <w:rPr>
                <w:rFonts w:ascii="Times New Roman" w:hAnsi="Times New Roman" w:cs="Times New Roman"/>
                <w:sz w:val="24"/>
                <w:szCs w:val="24"/>
              </w:rPr>
              <w:t xml:space="preserve"> o</w:t>
            </w:r>
            <w:r w:rsidR="00F522F5" w:rsidRPr="00ED691D">
              <w:rPr>
                <w:rFonts w:ascii="Times New Roman" w:hAnsi="Times New Roman" w:cs="Times New Roman"/>
                <w:sz w:val="24"/>
                <w:szCs w:val="24"/>
              </w:rPr>
              <w:t>ngoing monitoring to exclude purging behaviours</w:t>
            </w:r>
          </w:p>
          <w:p w14:paraId="18137B88" w14:textId="77777777" w:rsidR="00ED691D" w:rsidRPr="00ED691D" w:rsidRDefault="00ED691D" w:rsidP="003C261E">
            <w:pPr>
              <w:jc w:val="both"/>
              <w:rPr>
                <w:rFonts w:ascii="Times New Roman" w:hAnsi="Times New Roman" w:cs="Times New Roman"/>
                <w:sz w:val="24"/>
                <w:szCs w:val="24"/>
              </w:rPr>
            </w:pPr>
          </w:p>
        </w:tc>
        <w:tc>
          <w:tcPr>
            <w:tcW w:w="1791" w:type="dxa"/>
          </w:tcPr>
          <w:p w14:paraId="3E76C5D5" w14:textId="6FD55EA9"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31B2E7AC" w14:textId="77777777" w:rsidTr="00ED691D">
        <w:tc>
          <w:tcPr>
            <w:tcW w:w="7225" w:type="dxa"/>
          </w:tcPr>
          <w:p w14:paraId="0EADA094" w14:textId="2D875F66" w:rsidR="00F522F5" w:rsidRPr="00ED691D"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 xml:space="preserve">Ongoing stressors warrant social work review </w:t>
            </w:r>
            <w:r>
              <w:rPr>
                <w:rFonts w:ascii="Times New Roman" w:hAnsi="Times New Roman" w:cs="Times New Roman"/>
                <w:sz w:val="24"/>
                <w:szCs w:val="24"/>
              </w:rPr>
              <w:t>including domestic violence screen</w:t>
            </w:r>
          </w:p>
          <w:p w14:paraId="5276F47A" w14:textId="4D0F055D" w:rsidR="00F522F5" w:rsidRPr="00ED691D" w:rsidRDefault="00F522F5" w:rsidP="00F522F5">
            <w:pPr>
              <w:jc w:val="both"/>
              <w:rPr>
                <w:rFonts w:ascii="Times New Roman" w:hAnsi="Times New Roman" w:cs="Times New Roman"/>
                <w:sz w:val="24"/>
                <w:szCs w:val="24"/>
              </w:rPr>
            </w:pPr>
          </w:p>
        </w:tc>
        <w:tc>
          <w:tcPr>
            <w:tcW w:w="1791" w:type="dxa"/>
          </w:tcPr>
          <w:p w14:paraId="388DC45D" w14:textId="6B6DD7DC" w:rsidR="00ED691D" w:rsidRPr="00ED691D" w:rsidRDefault="003062EB"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4ABD9E81" w14:textId="77777777" w:rsidTr="00ED691D">
        <w:tc>
          <w:tcPr>
            <w:tcW w:w="7225" w:type="dxa"/>
          </w:tcPr>
          <w:p w14:paraId="2DFACC40" w14:textId="77777777" w:rsidR="00F522F5" w:rsidRPr="00ED691D"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Venlafaxine/ antidepressant not indicated (</w:t>
            </w:r>
            <w:proofErr w:type="gramStart"/>
            <w:r w:rsidRPr="00ED691D">
              <w:rPr>
                <w:rFonts w:ascii="Times New Roman" w:hAnsi="Times New Roman" w:cs="Times New Roman"/>
                <w:sz w:val="24"/>
                <w:szCs w:val="24"/>
              </w:rPr>
              <w:t>and also</w:t>
            </w:r>
            <w:proofErr w:type="gramEnd"/>
            <w:r w:rsidRPr="00ED691D">
              <w:rPr>
                <w:rFonts w:ascii="Times New Roman" w:hAnsi="Times New Roman" w:cs="Times New Roman"/>
                <w:sz w:val="24"/>
                <w:szCs w:val="24"/>
              </w:rPr>
              <w:t xml:space="preserve"> won’t be consistently absorbed, serotonergic effects might worsen nausea) </w:t>
            </w:r>
          </w:p>
          <w:p w14:paraId="0B8A2A19" w14:textId="77777777" w:rsidR="00F522F5" w:rsidRPr="00ED691D" w:rsidRDefault="00F522F5" w:rsidP="00F522F5">
            <w:pPr>
              <w:jc w:val="both"/>
              <w:rPr>
                <w:rFonts w:ascii="Times New Roman" w:hAnsi="Times New Roman" w:cs="Times New Roman"/>
                <w:sz w:val="24"/>
                <w:szCs w:val="24"/>
              </w:rPr>
            </w:pPr>
          </w:p>
        </w:tc>
        <w:tc>
          <w:tcPr>
            <w:tcW w:w="1791" w:type="dxa"/>
          </w:tcPr>
          <w:p w14:paraId="4E7DCA10" w14:textId="25A9304E"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F522F5" w:rsidRPr="00ED691D" w14:paraId="60D876FA" w14:textId="77777777" w:rsidTr="00ED691D">
        <w:tc>
          <w:tcPr>
            <w:tcW w:w="7225" w:type="dxa"/>
          </w:tcPr>
          <w:p w14:paraId="23BEFAF3" w14:textId="0E8EAE21" w:rsidR="00F522F5" w:rsidRPr="00ED691D" w:rsidRDefault="00F522F5" w:rsidP="00207607">
            <w:pPr>
              <w:jc w:val="both"/>
              <w:rPr>
                <w:rFonts w:ascii="Times New Roman" w:hAnsi="Times New Roman" w:cs="Times New Roman"/>
                <w:sz w:val="24"/>
                <w:szCs w:val="24"/>
              </w:rPr>
            </w:pPr>
            <w:r w:rsidRPr="00F522F5">
              <w:rPr>
                <w:rFonts w:ascii="Times New Roman" w:hAnsi="Times New Roman" w:cs="Times New Roman"/>
                <w:sz w:val="24"/>
                <w:szCs w:val="24"/>
              </w:rPr>
              <w:t xml:space="preserve">Need to arrange psychotherapy as an outpatient </w:t>
            </w:r>
            <w:r w:rsidR="003062EB" w:rsidRPr="00F522F5">
              <w:rPr>
                <w:rFonts w:ascii="Times New Roman" w:hAnsi="Times New Roman" w:cs="Times New Roman"/>
                <w:sz w:val="24"/>
                <w:szCs w:val="24"/>
              </w:rPr>
              <w:t>e.g.</w:t>
            </w:r>
            <w:r w:rsidRPr="00F522F5">
              <w:rPr>
                <w:rFonts w:ascii="Times New Roman" w:hAnsi="Times New Roman" w:cs="Times New Roman"/>
                <w:sz w:val="24"/>
                <w:szCs w:val="24"/>
              </w:rPr>
              <w:t xml:space="preserve"> via this</w:t>
            </w:r>
            <w:r w:rsidR="00C61117">
              <w:rPr>
                <w:rFonts w:ascii="Times New Roman" w:hAnsi="Times New Roman" w:cs="Times New Roman"/>
                <w:sz w:val="24"/>
                <w:szCs w:val="24"/>
              </w:rPr>
              <w:t xml:space="preserve"> </w:t>
            </w:r>
            <w:r w:rsidRPr="00F522F5">
              <w:rPr>
                <w:rFonts w:ascii="Times New Roman" w:hAnsi="Times New Roman" w:cs="Times New Roman"/>
                <w:sz w:val="24"/>
                <w:szCs w:val="24"/>
              </w:rPr>
              <w:t>way</w:t>
            </w:r>
            <w:r w:rsidR="00C61117">
              <w:rPr>
                <w:rFonts w:ascii="Times New Roman" w:hAnsi="Times New Roman" w:cs="Times New Roman"/>
                <w:sz w:val="24"/>
                <w:szCs w:val="24"/>
              </w:rPr>
              <w:t xml:space="preserve"> </w:t>
            </w:r>
            <w:r w:rsidRPr="00F522F5">
              <w:rPr>
                <w:rFonts w:ascii="Times New Roman" w:hAnsi="Times New Roman" w:cs="Times New Roman"/>
                <w:sz w:val="24"/>
                <w:szCs w:val="24"/>
              </w:rPr>
              <w:t xml:space="preserve">up </w:t>
            </w:r>
            <w:r>
              <w:rPr>
                <w:rFonts w:ascii="Times New Roman" w:hAnsi="Times New Roman" w:cs="Times New Roman"/>
                <w:sz w:val="24"/>
                <w:szCs w:val="24"/>
              </w:rPr>
              <w:t>as</w:t>
            </w:r>
            <w:r w:rsidR="003062EB">
              <w:rPr>
                <w:rFonts w:ascii="Times New Roman" w:hAnsi="Times New Roman" w:cs="Times New Roman"/>
                <w:sz w:val="24"/>
                <w:szCs w:val="24"/>
              </w:rPr>
              <w:t xml:space="preserve"> she</w:t>
            </w:r>
            <w:r>
              <w:rPr>
                <w:rFonts w:ascii="Times New Roman" w:hAnsi="Times New Roman" w:cs="Times New Roman"/>
                <w:sz w:val="24"/>
                <w:szCs w:val="24"/>
              </w:rPr>
              <w:t xml:space="preserve"> does</w:t>
            </w:r>
            <w:r w:rsidR="003062EB">
              <w:rPr>
                <w:rFonts w:ascii="Times New Roman" w:hAnsi="Times New Roman" w:cs="Times New Roman"/>
                <w:sz w:val="24"/>
                <w:szCs w:val="24"/>
              </w:rPr>
              <w:t xml:space="preserve"> </w:t>
            </w:r>
            <w:r w:rsidR="00C61117">
              <w:rPr>
                <w:rFonts w:ascii="Times New Roman" w:hAnsi="Times New Roman" w:cs="Times New Roman"/>
                <w:sz w:val="24"/>
                <w:szCs w:val="24"/>
              </w:rPr>
              <w:t>not have</w:t>
            </w:r>
            <w:r>
              <w:rPr>
                <w:rFonts w:ascii="Times New Roman" w:hAnsi="Times New Roman" w:cs="Times New Roman"/>
                <w:sz w:val="24"/>
                <w:szCs w:val="24"/>
              </w:rPr>
              <w:t xml:space="preserve"> </w:t>
            </w:r>
            <w:r w:rsidR="003062EB">
              <w:rPr>
                <w:rFonts w:ascii="Times New Roman" w:hAnsi="Times New Roman" w:cs="Times New Roman"/>
                <w:sz w:val="24"/>
                <w:szCs w:val="24"/>
              </w:rPr>
              <w:t xml:space="preserve">access to </w:t>
            </w:r>
            <w:r>
              <w:rPr>
                <w:rFonts w:ascii="Times New Roman" w:hAnsi="Times New Roman" w:cs="Times New Roman"/>
                <w:sz w:val="24"/>
                <w:szCs w:val="24"/>
              </w:rPr>
              <w:t>Medicare</w:t>
            </w:r>
          </w:p>
        </w:tc>
        <w:tc>
          <w:tcPr>
            <w:tcW w:w="1791" w:type="dxa"/>
          </w:tcPr>
          <w:p w14:paraId="70AE113E" w14:textId="102E7F0B"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47392B0C" w14:textId="77777777" w:rsidTr="00ED691D">
        <w:tc>
          <w:tcPr>
            <w:tcW w:w="7225" w:type="dxa"/>
          </w:tcPr>
          <w:p w14:paraId="3331F681" w14:textId="77777777" w:rsidR="00F522F5"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Transcultural mental health involvement</w:t>
            </w:r>
          </w:p>
          <w:p w14:paraId="1A1DEBB3" w14:textId="409BC71A" w:rsidR="00F522F5" w:rsidRPr="00ED691D" w:rsidRDefault="00F522F5" w:rsidP="00F522F5">
            <w:pPr>
              <w:jc w:val="both"/>
              <w:rPr>
                <w:rFonts w:ascii="Times New Roman" w:hAnsi="Times New Roman" w:cs="Times New Roman"/>
                <w:sz w:val="24"/>
                <w:szCs w:val="24"/>
              </w:rPr>
            </w:pPr>
          </w:p>
        </w:tc>
        <w:tc>
          <w:tcPr>
            <w:tcW w:w="1791" w:type="dxa"/>
          </w:tcPr>
          <w:p w14:paraId="08E7FF48" w14:textId="62CC7008"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75539611" w14:textId="77777777" w:rsidTr="00ED691D">
        <w:tc>
          <w:tcPr>
            <w:tcW w:w="7225" w:type="dxa"/>
          </w:tcPr>
          <w:p w14:paraId="695CEE3D" w14:textId="77777777" w:rsidR="00F522F5" w:rsidRPr="00F522F5" w:rsidRDefault="00F522F5" w:rsidP="00F522F5">
            <w:pPr>
              <w:jc w:val="both"/>
              <w:rPr>
                <w:rFonts w:ascii="Times New Roman" w:hAnsi="Times New Roman" w:cs="Times New Roman"/>
                <w:sz w:val="24"/>
                <w:szCs w:val="24"/>
              </w:rPr>
            </w:pPr>
            <w:r w:rsidRPr="00F522F5">
              <w:rPr>
                <w:rFonts w:ascii="Times New Roman" w:hAnsi="Times New Roman" w:cs="Times New Roman"/>
                <w:sz w:val="24"/>
                <w:szCs w:val="24"/>
              </w:rPr>
              <w:t>D&amp;A referral</w:t>
            </w:r>
          </w:p>
          <w:p w14:paraId="604396FE" w14:textId="77777777" w:rsidR="00F522F5" w:rsidRPr="00ED691D" w:rsidRDefault="00F522F5" w:rsidP="00F522F5">
            <w:pPr>
              <w:jc w:val="both"/>
              <w:rPr>
                <w:rFonts w:ascii="Times New Roman" w:hAnsi="Times New Roman" w:cs="Times New Roman"/>
                <w:sz w:val="24"/>
                <w:szCs w:val="24"/>
              </w:rPr>
            </w:pPr>
          </w:p>
        </w:tc>
        <w:tc>
          <w:tcPr>
            <w:tcW w:w="1791" w:type="dxa"/>
          </w:tcPr>
          <w:p w14:paraId="1C048AF5" w14:textId="2278CEEE" w:rsidR="00F522F5" w:rsidRPr="00ED691D" w:rsidRDefault="003062EB" w:rsidP="00F522F5">
            <w:pPr>
              <w:jc w:val="center"/>
              <w:rPr>
                <w:rFonts w:ascii="Times New Roman" w:hAnsi="Times New Roman" w:cs="Times New Roman"/>
                <w:sz w:val="24"/>
                <w:szCs w:val="24"/>
              </w:rPr>
            </w:pPr>
            <w:r>
              <w:rPr>
                <w:rFonts w:ascii="Times New Roman" w:hAnsi="Times New Roman" w:cs="Times New Roman"/>
                <w:sz w:val="24"/>
                <w:szCs w:val="24"/>
              </w:rPr>
              <w:t>1</w:t>
            </w:r>
          </w:p>
        </w:tc>
      </w:tr>
    </w:tbl>
    <w:p w14:paraId="6471E769" w14:textId="00C78063" w:rsidR="003B43EB" w:rsidRDefault="003B43EB" w:rsidP="00B87370">
      <w:pPr>
        <w:spacing w:after="0" w:line="240" w:lineRule="auto"/>
        <w:jc w:val="both"/>
        <w:rPr>
          <w:rFonts w:ascii="Times New Roman" w:hAnsi="Times New Roman" w:cs="Times New Roman"/>
          <w:sz w:val="24"/>
          <w:szCs w:val="24"/>
        </w:rPr>
      </w:pPr>
    </w:p>
    <w:bookmarkEnd w:id="14"/>
    <w:p w14:paraId="00951642" w14:textId="5B3133E9"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09A15CB8" w14:textId="77777777" w:rsidR="003B43EB" w:rsidRDefault="003B43EB" w:rsidP="00B87370">
      <w:pPr>
        <w:spacing w:after="0" w:line="240" w:lineRule="auto"/>
        <w:jc w:val="both"/>
        <w:rPr>
          <w:rFonts w:ascii="Times New Roman" w:hAnsi="Times New Roman" w:cs="Times New Roman"/>
          <w:sz w:val="24"/>
          <w:szCs w:val="24"/>
        </w:rPr>
      </w:pPr>
    </w:p>
    <w:p w14:paraId="27E5C4D4" w14:textId="74B49CD6" w:rsidR="00207607" w:rsidRPr="00E4406E" w:rsidRDefault="00AD1A64" w:rsidP="00ED691D">
      <w:pPr>
        <w:spacing w:after="0" w:line="240" w:lineRule="auto"/>
        <w:jc w:val="both"/>
        <w:rPr>
          <w:rFonts w:ascii="Arial" w:hAnsi="Arial" w:cs="Arial"/>
        </w:rPr>
      </w:pPr>
      <w:r w:rsidRPr="00E4406E">
        <w:rPr>
          <w:rFonts w:ascii="Arial" w:hAnsi="Arial" w:cs="Arial"/>
        </w:rPr>
        <w:t>The</w:t>
      </w:r>
      <w:r w:rsidR="009944F3" w:rsidRPr="00E4406E">
        <w:rPr>
          <w:rFonts w:ascii="Arial" w:hAnsi="Arial" w:cs="Arial"/>
        </w:rPr>
        <w:t xml:space="preserve"> medical team</w:t>
      </w:r>
      <w:r w:rsidRPr="00E4406E">
        <w:rPr>
          <w:rFonts w:ascii="Arial" w:hAnsi="Arial" w:cs="Arial"/>
        </w:rPr>
        <w:t xml:space="preserve"> continue treating her with IV antiemetics. </w:t>
      </w:r>
      <w:r w:rsidR="00A364D1" w:rsidRPr="00E4406E">
        <w:rPr>
          <w:rFonts w:ascii="Arial" w:hAnsi="Arial" w:cs="Arial"/>
        </w:rPr>
        <w:t xml:space="preserve">She becomes increasingly agitated, and the next day requests to discharge home without completing </w:t>
      </w:r>
      <w:proofErr w:type="gramStart"/>
      <w:r w:rsidR="00A364D1" w:rsidRPr="00E4406E">
        <w:rPr>
          <w:rFonts w:ascii="Arial" w:hAnsi="Arial" w:cs="Arial"/>
        </w:rPr>
        <w:t>all  the</w:t>
      </w:r>
      <w:proofErr w:type="gramEnd"/>
      <w:r w:rsidR="00A364D1" w:rsidRPr="00E4406E">
        <w:rPr>
          <w:rFonts w:ascii="Arial" w:hAnsi="Arial" w:cs="Arial"/>
        </w:rPr>
        <w:t xml:space="preserve"> planned investigations.</w:t>
      </w:r>
      <w:r w:rsidR="00207607" w:rsidRPr="00E4406E">
        <w:rPr>
          <w:rFonts w:ascii="Arial" w:hAnsi="Arial" w:cs="Arial"/>
        </w:rPr>
        <w:t xml:space="preserve"> The team believes the boyfriend is insisting she return home.</w:t>
      </w:r>
      <w:r w:rsidR="00A364D1" w:rsidRPr="00E4406E">
        <w:rPr>
          <w:rFonts w:ascii="Arial" w:hAnsi="Arial" w:cs="Arial"/>
        </w:rPr>
        <w:t xml:space="preserve"> </w:t>
      </w:r>
      <w:r w:rsidR="00ED691D" w:rsidRPr="00E4406E">
        <w:rPr>
          <w:rFonts w:ascii="Arial" w:hAnsi="Arial" w:cs="Arial"/>
        </w:rPr>
        <w:t xml:space="preserve">The medical registrar asks you whether she can be allowed to discharge against medical advice. </w:t>
      </w:r>
      <w:r w:rsidR="00F522F5" w:rsidRPr="00E4406E">
        <w:rPr>
          <w:rFonts w:ascii="Arial" w:hAnsi="Arial" w:cs="Arial"/>
        </w:rPr>
        <w:t>They have told her she needs to stay to have her potassium monitored and explained the risks.</w:t>
      </w:r>
      <w:r w:rsidR="0000510C" w:rsidRPr="00E4406E">
        <w:rPr>
          <w:rFonts w:ascii="Arial" w:hAnsi="Arial" w:cs="Arial"/>
        </w:rPr>
        <w:t xml:space="preserve"> </w:t>
      </w:r>
    </w:p>
    <w:p w14:paraId="4AF94846" w14:textId="6C8E3DCD" w:rsidR="00ED691D" w:rsidRPr="00E4406E" w:rsidRDefault="0000510C" w:rsidP="00ED691D">
      <w:pPr>
        <w:spacing w:after="0" w:line="240" w:lineRule="auto"/>
        <w:jc w:val="both"/>
        <w:rPr>
          <w:rFonts w:ascii="Arial" w:hAnsi="Arial" w:cs="Arial"/>
        </w:rPr>
      </w:pPr>
      <w:r w:rsidRPr="00E4406E">
        <w:rPr>
          <w:rFonts w:ascii="Arial" w:hAnsi="Arial" w:cs="Arial"/>
        </w:rPr>
        <w:t xml:space="preserve">She does not meet criteria to detain under the Mental Health Act. </w:t>
      </w:r>
    </w:p>
    <w:p w14:paraId="045AFE96" w14:textId="58567035" w:rsidR="00B87370" w:rsidRPr="00E4406E" w:rsidRDefault="00B87370" w:rsidP="00B87370">
      <w:pPr>
        <w:spacing w:after="0" w:line="240" w:lineRule="auto"/>
        <w:jc w:val="both"/>
        <w:rPr>
          <w:rFonts w:ascii="Arial" w:hAnsi="Arial" w:cs="Arial"/>
        </w:rPr>
      </w:pPr>
    </w:p>
    <w:p w14:paraId="794808D2" w14:textId="77777777" w:rsidR="00C0064A" w:rsidRPr="00E4406E" w:rsidRDefault="00C0064A" w:rsidP="00B87370">
      <w:pPr>
        <w:spacing w:after="0" w:line="240" w:lineRule="auto"/>
        <w:jc w:val="both"/>
        <w:rPr>
          <w:rFonts w:ascii="Arial" w:hAnsi="Arial" w:cs="Arial"/>
        </w:rPr>
      </w:pPr>
    </w:p>
    <w:p w14:paraId="15FF1117" w14:textId="7EEB058F" w:rsidR="003B5FE8" w:rsidRDefault="003B43EB" w:rsidP="00B87370">
      <w:pPr>
        <w:spacing w:after="0" w:line="240" w:lineRule="auto"/>
        <w:jc w:val="both"/>
        <w:rPr>
          <w:rFonts w:ascii="Arial" w:hAnsi="Arial" w:cs="Arial"/>
          <w:b/>
          <w:bCs/>
          <w:sz w:val="26"/>
          <w:szCs w:val="26"/>
        </w:rPr>
      </w:pPr>
      <w:r w:rsidRPr="00E4406E">
        <w:rPr>
          <w:rFonts w:ascii="Arial" w:hAnsi="Arial" w:cs="Arial"/>
          <w:b/>
          <w:bCs/>
          <w:sz w:val="26"/>
          <w:szCs w:val="26"/>
        </w:rPr>
        <w:t xml:space="preserve">Question </w:t>
      </w:r>
      <w:r w:rsidR="00632487" w:rsidRPr="00E4406E">
        <w:rPr>
          <w:rFonts w:ascii="Arial" w:hAnsi="Arial" w:cs="Arial"/>
          <w:b/>
          <w:bCs/>
          <w:sz w:val="26"/>
          <w:szCs w:val="26"/>
        </w:rPr>
        <w:t>1.</w:t>
      </w:r>
      <w:r w:rsidRPr="00E4406E">
        <w:rPr>
          <w:rFonts w:ascii="Arial" w:hAnsi="Arial" w:cs="Arial"/>
          <w:b/>
          <w:bCs/>
          <w:sz w:val="26"/>
          <w:szCs w:val="26"/>
        </w:rPr>
        <w:t xml:space="preserve">3: </w:t>
      </w:r>
      <w:r w:rsidR="0000510C" w:rsidRPr="00E4406E">
        <w:rPr>
          <w:rFonts w:ascii="Arial" w:hAnsi="Arial" w:cs="Arial"/>
          <w:b/>
          <w:bCs/>
          <w:sz w:val="26"/>
          <w:szCs w:val="26"/>
        </w:rPr>
        <w:t>L</w:t>
      </w:r>
      <w:r w:rsidR="00487229" w:rsidRPr="00E4406E">
        <w:rPr>
          <w:rFonts w:ascii="Arial" w:hAnsi="Arial" w:cs="Arial"/>
          <w:b/>
          <w:bCs/>
          <w:sz w:val="26"/>
          <w:szCs w:val="26"/>
        </w:rPr>
        <w:t>ist</w:t>
      </w:r>
      <w:r w:rsidR="00C0064A" w:rsidRPr="00E4406E">
        <w:rPr>
          <w:rFonts w:ascii="Arial" w:hAnsi="Arial" w:cs="Arial"/>
          <w:b/>
          <w:bCs/>
          <w:sz w:val="26"/>
          <w:szCs w:val="26"/>
        </w:rPr>
        <w:t xml:space="preserve"> </w:t>
      </w:r>
      <w:r w:rsidR="0000510C" w:rsidRPr="00E4406E">
        <w:rPr>
          <w:rFonts w:ascii="Arial" w:hAnsi="Arial" w:cs="Arial"/>
          <w:b/>
          <w:bCs/>
          <w:sz w:val="26"/>
          <w:szCs w:val="26"/>
        </w:rPr>
        <w:t xml:space="preserve">the key factors you would consider when </w:t>
      </w:r>
      <w:r w:rsidR="003C7339" w:rsidRPr="00E4406E">
        <w:rPr>
          <w:rFonts w:ascii="Arial" w:hAnsi="Arial" w:cs="Arial"/>
          <w:b/>
          <w:bCs/>
          <w:sz w:val="26"/>
          <w:szCs w:val="26"/>
        </w:rPr>
        <w:t>assess</w:t>
      </w:r>
      <w:r w:rsidR="0000510C" w:rsidRPr="00E4406E">
        <w:rPr>
          <w:rFonts w:ascii="Arial" w:hAnsi="Arial" w:cs="Arial"/>
          <w:b/>
          <w:bCs/>
          <w:sz w:val="26"/>
          <w:szCs w:val="26"/>
        </w:rPr>
        <w:t>ing</w:t>
      </w:r>
      <w:r w:rsidR="003B5FE8" w:rsidRPr="00E4406E">
        <w:rPr>
          <w:rFonts w:ascii="Arial" w:hAnsi="Arial" w:cs="Arial"/>
          <w:b/>
          <w:bCs/>
          <w:sz w:val="26"/>
          <w:szCs w:val="26"/>
        </w:rPr>
        <w:t xml:space="preserve"> the woman’s decision-making capacity</w:t>
      </w:r>
      <w:r w:rsidR="00487229" w:rsidRPr="00E4406E">
        <w:rPr>
          <w:rFonts w:ascii="Arial" w:hAnsi="Arial" w:cs="Arial"/>
          <w:b/>
          <w:bCs/>
          <w:sz w:val="26"/>
          <w:szCs w:val="26"/>
        </w:rPr>
        <w:t xml:space="preserve"> to discharge against medical advice</w:t>
      </w:r>
      <w:r w:rsidR="003B5FE8" w:rsidRPr="00E4406E">
        <w:rPr>
          <w:rFonts w:ascii="Arial" w:hAnsi="Arial" w:cs="Arial"/>
          <w:b/>
          <w:bCs/>
          <w:sz w:val="26"/>
          <w:szCs w:val="26"/>
        </w:rPr>
        <w:t xml:space="preserve">. </w:t>
      </w:r>
      <w:r w:rsidR="0000510C" w:rsidRPr="00E4406E">
        <w:rPr>
          <w:rFonts w:ascii="Arial" w:hAnsi="Arial" w:cs="Arial"/>
          <w:b/>
          <w:bCs/>
          <w:sz w:val="26"/>
          <w:szCs w:val="26"/>
        </w:rPr>
        <w:t>(3 marks)</w:t>
      </w:r>
    </w:p>
    <w:p w14:paraId="19412EF8" w14:textId="77777777" w:rsidR="0007156F" w:rsidRPr="00E4406E" w:rsidRDefault="0007156F" w:rsidP="00B87370">
      <w:pPr>
        <w:spacing w:after="0" w:line="240" w:lineRule="auto"/>
        <w:jc w:val="both"/>
        <w:rPr>
          <w:rFonts w:ascii="Arial" w:hAnsi="Arial" w:cs="Arial"/>
          <w:b/>
          <w:bCs/>
          <w:sz w:val="26"/>
          <w:szCs w:val="26"/>
        </w:rPr>
      </w:pPr>
      <w:bookmarkStart w:id="15" w:name="_Hlk147488361"/>
    </w:p>
    <w:p w14:paraId="11921EC5" w14:textId="77777777" w:rsidR="00474C85" w:rsidRDefault="00474C85" w:rsidP="00B8737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83"/>
        <w:gridCol w:w="1933"/>
      </w:tblGrid>
      <w:tr w:rsidR="00F522F5" w14:paraId="7C1BB4C1" w14:textId="77777777" w:rsidTr="00F522F5">
        <w:tc>
          <w:tcPr>
            <w:tcW w:w="7083" w:type="dxa"/>
          </w:tcPr>
          <w:p w14:paraId="3502C651" w14:textId="7DF5A679" w:rsidR="00F522F5" w:rsidRDefault="00F522F5" w:rsidP="00B87370">
            <w:pPr>
              <w:jc w:val="both"/>
              <w:rPr>
                <w:rFonts w:ascii="Times New Roman" w:hAnsi="Times New Roman" w:cs="Times New Roman"/>
                <w:sz w:val="24"/>
                <w:szCs w:val="24"/>
              </w:rPr>
            </w:pPr>
            <w:r>
              <w:rPr>
                <w:rFonts w:ascii="Times New Roman" w:hAnsi="Times New Roman" w:cs="Times New Roman"/>
                <w:sz w:val="24"/>
                <w:szCs w:val="24"/>
              </w:rPr>
              <w:t xml:space="preserve">Exclude delirium </w:t>
            </w:r>
            <w:r w:rsidR="009944F3">
              <w:rPr>
                <w:rFonts w:ascii="Times New Roman" w:hAnsi="Times New Roman" w:cs="Times New Roman"/>
                <w:sz w:val="24"/>
                <w:szCs w:val="24"/>
              </w:rPr>
              <w:t>e.g.</w:t>
            </w:r>
            <w:r>
              <w:rPr>
                <w:rFonts w:ascii="Times New Roman" w:hAnsi="Times New Roman" w:cs="Times New Roman"/>
                <w:sz w:val="24"/>
                <w:szCs w:val="24"/>
              </w:rPr>
              <w:t xml:space="preserve"> with cognitive testing </w:t>
            </w:r>
          </w:p>
          <w:p w14:paraId="24D9349F" w14:textId="6BD066C0" w:rsidR="00F522F5" w:rsidRDefault="00F522F5" w:rsidP="00B87370">
            <w:pPr>
              <w:jc w:val="both"/>
              <w:rPr>
                <w:rFonts w:ascii="Times New Roman" w:hAnsi="Times New Roman" w:cs="Times New Roman"/>
                <w:sz w:val="24"/>
                <w:szCs w:val="24"/>
              </w:rPr>
            </w:pPr>
          </w:p>
        </w:tc>
        <w:tc>
          <w:tcPr>
            <w:tcW w:w="1933" w:type="dxa"/>
          </w:tcPr>
          <w:p w14:paraId="3BC47DD2" w14:textId="3DF3EE44"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1CC8E9E2" w14:textId="77777777" w:rsidTr="00F522F5">
        <w:tc>
          <w:tcPr>
            <w:tcW w:w="7083" w:type="dxa"/>
          </w:tcPr>
          <w:p w14:paraId="0C87B33A" w14:textId="6F18DB56" w:rsidR="00F522F5" w:rsidRDefault="009944F3" w:rsidP="00F522F5">
            <w:pPr>
              <w:jc w:val="both"/>
              <w:rPr>
                <w:rFonts w:ascii="Times New Roman" w:hAnsi="Times New Roman" w:cs="Times New Roman"/>
                <w:sz w:val="24"/>
                <w:szCs w:val="24"/>
              </w:rPr>
            </w:pPr>
            <w:r>
              <w:rPr>
                <w:rFonts w:ascii="Times New Roman" w:hAnsi="Times New Roman" w:cs="Times New Roman"/>
                <w:sz w:val="24"/>
                <w:szCs w:val="24"/>
              </w:rPr>
              <w:t>R</w:t>
            </w:r>
            <w:r w:rsidR="00F522F5">
              <w:rPr>
                <w:rFonts w:ascii="Times New Roman" w:hAnsi="Times New Roman" w:cs="Times New Roman"/>
                <w:sz w:val="24"/>
                <w:szCs w:val="24"/>
              </w:rPr>
              <w:t xml:space="preserve">isk of electrolyte disturbance </w:t>
            </w:r>
          </w:p>
          <w:p w14:paraId="4DF25DA7" w14:textId="467EE0ED" w:rsidR="00F522F5" w:rsidRDefault="00F522F5" w:rsidP="00F522F5">
            <w:pPr>
              <w:jc w:val="both"/>
              <w:rPr>
                <w:rFonts w:ascii="Times New Roman" w:hAnsi="Times New Roman" w:cs="Times New Roman"/>
                <w:sz w:val="24"/>
                <w:szCs w:val="24"/>
              </w:rPr>
            </w:pPr>
          </w:p>
        </w:tc>
        <w:tc>
          <w:tcPr>
            <w:tcW w:w="1933" w:type="dxa"/>
          </w:tcPr>
          <w:p w14:paraId="65FFAE27" w14:textId="52088DA7"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7F7528B4" w14:textId="77777777" w:rsidTr="00F522F5">
        <w:tc>
          <w:tcPr>
            <w:tcW w:w="7083" w:type="dxa"/>
          </w:tcPr>
          <w:p w14:paraId="305DB7F3" w14:textId="424A836B" w:rsidR="00F522F5" w:rsidRDefault="00F522F5" w:rsidP="00F522F5">
            <w:pPr>
              <w:jc w:val="both"/>
              <w:rPr>
                <w:rFonts w:ascii="Times New Roman" w:hAnsi="Times New Roman" w:cs="Times New Roman"/>
                <w:sz w:val="24"/>
                <w:szCs w:val="24"/>
              </w:rPr>
            </w:pPr>
            <w:r>
              <w:rPr>
                <w:rFonts w:ascii="Times New Roman" w:hAnsi="Times New Roman" w:cs="Times New Roman"/>
                <w:sz w:val="24"/>
                <w:szCs w:val="24"/>
              </w:rPr>
              <w:t>Weigh up</w:t>
            </w:r>
            <w:ins w:id="16" w:author="Azadeh Atashnama (Western Sydney LHD)" w:date="2023-09-19T09:11:00Z">
              <w:r w:rsidR="009C7CAE">
                <w:rPr>
                  <w:rFonts w:ascii="Times New Roman" w:hAnsi="Times New Roman" w:cs="Times New Roman"/>
                  <w:sz w:val="24"/>
                  <w:szCs w:val="24"/>
                </w:rPr>
                <w:t xml:space="preserve"> different options</w:t>
              </w:r>
            </w:ins>
            <w:r w:rsidR="009944F3">
              <w:rPr>
                <w:rFonts w:ascii="Times New Roman" w:hAnsi="Times New Roman" w:cs="Times New Roman"/>
                <w:sz w:val="24"/>
                <w:szCs w:val="24"/>
              </w:rPr>
              <w:t xml:space="preserve"> with her including</w:t>
            </w:r>
            <w:r>
              <w:rPr>
                <w:rFonts w:ascii="Times New Roman" w:hAnsi="Times New Roman" w:cs="Times New Roman"/>
                <w:sz w:val="24"/>
                <w:szCs w:val="24"/>
              </w:rPr>
              <w:t xml:space="preserve"> potential risks to her health if she discharges</w:t>
            </w:r>
            <w:r w:rsidR="003062EB">
              <w:rPr>
                <w:rFonts w:ascii="Times New Roman" w:hAnsi="Times New Roman" w:cs="Times New Roman"/>
                <w:sz w:val="24"/>
                <w:szCs w:val="24"/>
              </w:rPr>
              <w:t xml:space="preserve"> and her reasoning for the same</w:t>
            </w:r>
          </w:p>
          <w:p w14:paraId="62C1432A" w14:textId="4CF3645A" w:rsidR="00F522F5" w:rsidRDefault="00F522F5" w:rsidP="00F522F5">
            <w:pPr>
              <w:jc w:val="both"/>
              <w:rPr>
                <w:rFonts w:ascii="Times New Roman" w:hAnsi="Times New Roman" w:cs="Times New Roman"/>
                <w:sz w:val="24"/>
                <w:szCs w:val="24"/>
              </w:rPr>
            </w:pPr>
          </w:p>
        </w:tc>
        <w:tc>
          <w:tcPr>
            <w:tcW w:w="1933" w:type="dxa"/>
          </w:tcPr>
          <w:p w14:paraId="2B3A87B6" w14:textId="2D2F2F8A"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5E04144D" w14:textId="77777777" w:rsidTr="00F522F5">
        <w:tc>
          <w:tcPr>
            <w:tcW w:w="7083" w:type="dxa"/>
          </w:tcPr>
          <w:p w14:paraId="7AB9A1DE" w14:textId="23E92006" w:rsidR="00F522F5" w:rsidRDefault="003062EB" w:rsidP="00F522F5">
            <w:pPr>
              <w:jc w:val="both"/>
              <w:rPr>
                <w:rFonts w:ascii="Times New Roman" w:hAnsi="Times New Roman" w:cs="Times New Roman"/>
                <w:sz w:val="24"/>
                <w:szCs w:val="24"/>
              </w:rPr>
            </w:pPr>
            <w:r>
              <w:rPr>
                <w:rFonts w:ascii="Times New Roman" w:hAnsi="Times New Roman" w:cs="Times New Roman"/>
                <w:sz w:val="24"/>
                <w:szCs w:val="24"/>
              </w:rPr>
              <w:t>She should c</w:t>
            </w:r>
            <w:ins w:id="17" w:author="Azadeh Atashnama (Western Sydney LHD)" w:date="2023-09-19T09:12:00Z">
              <w:r w:rsidR="009C7CAE">
                <w:rPr>
                  <w:rFonts w:ascii="Times New Roman" w:hAnsi="Times New Roman" w:cs="Times New Roman"/>
                  <w:sz w:val="24"/>
                  <w:szCs w:val="24"/>
                </w:rPr>
                <w:t>learly e</w:t>
              </w:r>
            </w:ins>
            <w:r w:rsidR="00F522F5">
              <w:rPr>
                <w:rFonts w:ascii="Times New Roman" w:hAnsi="Times New Roman" w:cs="Times New Roman"/>
                <w:sz w:val="24"/>
                <w:szCs w:val="24"/>
              </w:rPr>
              <w:t>xpress her decision and be consistent with this</w:t>
            </w:r>
          </w:p>
          <w:p w14:paraId="4CA78E8E" w14:textId="1666A44B" w:rsidR="00F522F5" w:rsidRDefault="00F522F5" w:rsidP="00F522F5">
            <w:pPr>
              <w:jc w:val="both"/>
              <w:rPr>
                <w:rFonts w:ascii="Times New Roman" w:hAnsi="Times New Roman" w:cs="Times New Roman"/>
                <w:sz w:val="24"/>
                <w:szCs w:val="24"/>
              </w:rPr>
            </w:pPr>
          </w:p>
        </w:tc>
        <w:tc>
          <w:tcPr>
            <w:tcW w:w="1933" w:type="dxa"/>
          </w:tcPr>
          <w:p w14:paraId="5314BF84" w14:textId="063F7BE1"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7205C589" w14:textId="77777777" w:rsidTr="00F522F5">
        <w:tc>
          <w:tcPr>
            <w:tcW w:w="7083" w:type="dxa"/>
          </w:tcPr>
          <w:p w14:paraId="179E55A7" w14:textId="13E96E4D" w:rsidR="009C7CAE" w:rsidRDefault="003062EB" w:rsidP="00F522F5">
            <w:pPr>
              <w:jc w:val="both"/>
              <w:rPr>
                <w:rFonts w:ascii="Times New Roman" w:hAnsi="Times New Roman" w:cs="Times New Roman"/>
                <w:sz w:val="24"/>
                <w:szCs w:val="24"/>
              </w:rPr>
            </w:pPr>
            <w:r>
              <w:rPr>
                <w:rFonts w:ascii="Times New Roman" w:hAnsi="Times New Roman" w:cs="Times New Roman"/>
                <w:sz w:val="24"/>
                <w:szCs w:val="24"/>
              </w:rPr>
              <w:t xml:space="preserve">Ensure that she is </w:t>
            </w:r>
            <w:proofErr w:type="gramStart"/>
            <w:r>
              <w:rPr>
                <w:rFonts w:ascii="Times New Roman" w:hAnsi="Times New Roman" w:cs="Times New Roman"/>
                <w:sz w:val="24"/>
                <w:szCs w:val="24"/>
              </w:rPr>
              <w:t xml:space="preserve">not </w:t>
            </w:r>
            <w:r w:rsidR="0000510C">
              <w:rPr>
                <w:rFonts w:ascii="Times New Roman" w:hAnsi="Times New Roman" w:cs="Times New Roman"/>
                <w:sz w:val="24"/>
                <w:szCs w:val="24"/>
              </w:rPr>
              <w:t xml:space="preserve"> influenced</w:t>
            </w:r>
            <w:proofErr w:type="gramEnd"/>
            <w:r w:rsidR="0000510C">
              <w:rPr>
                <w:rFonts w:ascii="Times New Roman" w:hAnsi="Times New Roman" w:cs="Times New Roman"/>
                <w:sz w:val="24"/>
                <w:szCs w:val="24"/>
              </w:rPr>
              <w:t xml:space="preserve"> to leave or under duress </w:t>
            </w:r>
            <w:r>
              <w:rPr>
                <w:rFonts w:ascii="Times New Roman" w:hAnsi="Times New Roman" w:cs="Times New Roman"/>
                <w:sz w:val="24"/>
                <w:szCs w:val="24"/>
              </w:rPr>
              <w:t>e.g.</w:t>
            </w:r>
            <w:r w:rsidR="0000510C">
              <w:rPr>
                <w:rFonts w:ascii="Times New Roman" w:hAnsi="Times New Roman" w:cs="Times New Roman"/>
                <w:sz w:val="24"/>
                <w:szCs w:val="24"/>
              </w:rPr>
              <w:t xml:space="preserve"> by partner/family</w:t>
            </w:r>
          </w:p>
          <w:p w14:paraId="5D8BB6A5" w14:textId="7C9684EF" w:rsidR="0000510C" w:rsidRDefault="0000510C" w:rsidP="00F522F5">
            <w:pPr>
              <w:jc w:val="both"/>
              <w:rPr>
                <w:rFonts w:ascii="Times New Roman" w:hAnsi="Times New Roman" w:cs="Times New Roman"/>
                <w:sz w:val="24"/>
                <w:szCs w:val="24"/>
              </w:rPr>
            </w:pPr>
          </w:p>
        </w:tc>
        <w:tc>
          <w:tcPr>
            <w:tcW w:w="1933" w:type="dxa"/>
          </w:tcPr>
          <w:p w14:paraId="53EACEA0" w14:textId="4C8029CC"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bookmarkEnd w:id="15"/>
    </w:tbl>
    <w:p w14:paraId="5DA2E4ED" w14:textId="77777777" w:rsidR="00474C85" w:rsidRDefault="00474C85" w:rsidP="00B87370">
      <w:pPr>
        <w:spacing w:after="0" w:line="240" w:lineRule="auto"/>
        <w:jc w:val="both"/>
        <w:rPr>
          <w:rFonts w:ascii="Times New Roman" w:hAnsi="Times New Roman" w:cs="Times New Roman"/>
          <w:sz w:val="24"/>
          <w:szCs w:val="24"/>
        </w:rPr>
      </w:pPr>
    </w:p>
    <w:sectPr w:rsidR="00474C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0"/>
  </w:num>
  <w:num w:numId="2" w16cid:durableId="15372801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uradha Kataria (Western Sydney LHD)">
    <w15:presenceInfo w15:providerId="None" w15:userId="Anuradha Kataria (Western Sydney LHD)"/>
  </w15:person>
  <w15:person w15:author="Azadeh Atashnama (Western Sydney LHD)">
    <w15:presenceInfo w15:providerId="AD" w15:userId="S::Azadeh.Atashnama@health.nsw.gov.au::9090b37e-d9f5-4db6-8f71-427fc93f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7156F"/>
    <w:rsid w:val="001171D5"/>
    <w:rsid w:val="0013063F"/>
    <w:rsid w:val="00207607"/>
    <w:rsid w:val="002862AA"/>
    <w:rsid w:val="003062EB"/>
    <w:rsid w:val="003145D7"/>
    <w:rsid w:val="003274EA"/>
    <w:rsid w:val="003B43EB"/>
    <w:rsid w:val="003B5FE8"/>
    <w:rsid w:val="003C261E"/>
    <w:rsid w:val="003C4659"/>
    <w:rsid w:val="003C7339"/>
    <w:rsid w:val="004349CE"/>
    <w:rsid w:val="00452351"/>
    <w:rsid w:val="00474C85"/>
    <w:rsid w:val="0048103D"/>
    <w:rsid w:val="00487229"/>
    <w:rsid w:val="004B3CD6"/>
    <w:rsid w:val="004C0B8F"/>
    <w:rsid w:val="004E03C5"/>
    <w:rsid w:val="00563E06"/>
    <w:rsid w:val="00597D6A"/>
    <w:rsid w:val="00632487"/>
    <w:rsid w:val="00676851"/>
    <w:rsid w:val="006B3E39"/>
    <w:rsid w:val="0074778F"/>
    <w:rsid w:val="00756BD9"/>
    <w:rsid w:val="00787A8E"/>
    <w:rsid w:val="007D4917"/>
    <w:rsid w:val="00804A99"/>
    <w:rsid w:val="008129A8"/>
    <w:rsid w:val="00835961"/>
    <w:rsid w:val="0086227E"/>
    <w:rsid w:val="009335A1"/>
    <w:rsid w:val="009408FE"/>
    <w:rsid w:val="00941DF1"/>
    <w:rsid w:val="00952EA6"/>
    <w:rsid w:val="0097102D"/>
    <w:rsid w:val="009944F3"/>
    <w:rsid w:val="00997C0B"/>
    <w:rsid w:val="009C7CAE"/>
    <w:rsid w:val="00A21AF5"/>
    <w:rsid w:val="00A364D1"/>
    <w:rsid w:val="00A802A1"/>
    <w:rsid w:val="00AD1A64"/>
    <w:rsid w:val="00B87370"/>
    <w:rsid w:val="00BE470C"/>
    <w:rsid w:val="00C0064A"/>
    <w:rsid w:val="00C40E2A"/>
    <w:rsid w:val="00C61117"/>
    <w:rsid w:val="00C64F24"/>
    <w:rsid w:val="00CC0716"/>
    <w:rsid w:val="00CE69CB"/>
    <w:rsid w:val="00CF5563"/>
    <w:rsid w:val="00D4148C"/>
    <w:rsid w:val="00D57795"/>
    <w:rsid w:val="00D577AF"/>
    <w:rsid w:val="00D708FE"/>
    <w:rsid w:val="00DB4B1E"/>
    <w:rsid w:val="00DD1627"/>
    <w:rsid w:val="00E4086D"/>
    <w:rsid w:val="00E4406E"/>
    <w:rsid w:val="00E73B24"/>
    <w:rsid w:val="00EA330D"/>
    <w:rsid w:val="00EA6AD3"/>
    <w:rsid w:val="00ED691D"/>
    <w:rsid w:val="00EF6949"/>
    <w:rsid w:val="00F5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BCA22-BBD1-4A69-BE4F-B256E91D0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Words>
  <Characters>6057</Characters>
  <Application>Microsoft Office Word</Application>
  <DocSecurity>0</DocSecurity>
  <Lines>86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2</cp:revision>
  <dcterms:created xsi:type="dcterms:W3CDTF">2024-10-30T20:14:00Z</dcterms:created>
  <dcterms:modified xsi:type="dcterms:W3CDTF">2024-10-30T20:14:00Z</dcterms:modified>
</cp:coreProperties>
</file>