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F7D5" w14:textId="54C04FC9" w:rsidR="00071A51" w:rsidRDefault="00C07D18">
      <w:pPr>
        <w:pStyle w:val="BodyText"/>
        <w:ind w:left="3662"/>
        <w:rPr>
          <w:rFonts w:ascii="Times New Roman"/>
          <w:sz w:val="20"/>
        </w:rPr>
      </w:pPr>
      <w:bookmarkStart w:id="0" w:name="_Hlk147234846"/>
      <w:bookmarkEnd w:id="0"/>
      <w:r>
        <w:rPr>
          <w:rFonts w:ascii="Times New Roman"/>
          <w:noProof/>
          <w:sz w:val="20"/>
        </w:rPr>
        <w:drawing>
          <wp:inline distT="0" distB="0" distL="0" distR="0" wp14:anchorId="326DB1A4" wp14:editId="45E95DF2">
            <wp:extent cx="1400175" cy="7302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05170" cy="732817"/>
                    </a:xfrm>
                    <a:prstGeom prst="rect">
                      <a:avLst/>
                    </a:prstGeom>
                  </pic:spPr>
                </pic:pic>
              </a:graphicData>
            </a:graphic>
          </wp:inline>
        </w:drawing>
      </w:r>
    </w:p>
    <w:p w14:paraId="70C1C5B5" w14:textId="77777777" w:rsidR="003721A4" w:rsidRDefault="003721A4">
      <w:pPr>
        <w:pStyle w:val="BodyText"/>
        <w:ind w:left="3662"/>
        <w:rPr>
          <w:rFonts w:ascii="Times New Roman"/>
          <w:sz w:val="20"/>
        </w:rPr>
      </w:pPr>
    </w:p>
    <w:p w14:paraId="634B8A68" w14:textId="77777777" w:rsidR="00071A51" w:rsidRDefault="00071A51">
      <w:pPr>
        <w:pStyle w:val="BodyText"/>
        <w:spacing w:before="6"/>
        <w:rPr>
          <w:rFonts w:ascii="Times New Roman"/>
          <w:sz w:val="16"/>
        </w:rPr>
      </w:pPr>
    </w:p>
    <w:p w14:paraId="6409A46D" w14:textId="3E2B2EF1" w:rsidR="00071A51" w:rsidRDefault="00C07D18" w:rsidP="00A03327">
      <w:pPr>
        <w:pStyle w:val="Heading1"/>
        <w:spacing w:before="27" w:line="261" w:lineRule="auto"/>
        <w:ind w:left="410" w:right="1068"/>
        <w:jc w:val="center"/>
        <w:rPr>
          <w:rFonts w:ascii="Arial" w:hAnsi="Arial" w:cs="Arial"/>
          <w:sz w:val="32"/>
          <w:szCs w:val="32"/>
        </w:rPr>
      </w:pPr>
      <w:r w:rsidRPr="00EB7201">
        <w:rPr>
          <w:rFonts w:ascii="Arial" w:hAnsi="Arial" w:cs="Arial"/>
          <w:sz w:val="32"/>
          <w:szCs w:val="32"/>
        </w:rPr>
        <w:t>THE ROYAL AUSTRALIAN AND NEW ZEALAND COLLEGE OF PSYCHIATRISTS</w:t>
      </w:r>
    </w:p>
    <w:p w14:paraId="19B49F28" w14:textId="77777777" w:rsidR="00EB7201" w:rsidRPr="00EB7201" w:rsidRDefault="00EB7201" w:rsidP="00A03327">
      <w:pPr>
        <w:pStyle w:val="Heading1"/>
        <w:spacing w:before="27" w:line="261" w:lineRule="auto"/>
        <w:ind w:left="410" w:right="1068"/>
        <w:jc w:val="center"/>
        <w:rPr>
          <w:rFonts w:ascii="Arial" w:hAnsi="Arial" w:cs="Arial"/>
          <w:sz w:val="32"/>
          <w:szCs w:val="32"/>
        </w:rPr>
      </w:pPr>
    </w:p>
    <w:p w14:paraId="60F5D1F9" w14:textId="5C9E2D30" w:rsidR="00071A51" w:rsidRPr="00B93A1C" w:rsidRDefault="00E53A3A">
      <w:pPr>
        <w:pStyle w:val="BodyText"/>
        <w:spacing w:before="9"/>
        <w:rPr>
          <w:rFonts w:ascii="Calibri" w:hAnsi="Calibri"/>
          <w:b/>
          <w:sz w:val="8"/>
        </w:rPr>
      </w:pPr>
      <w:r>
        <w:rPr>
          <w:rFonts w:ascii="Calibri" w:hAnsi="Calibri"/>
          <w:noProof/>
        </w:rPr>
        <mc:AlternateContent>
          <mc:Choice Requires="wps">
            <w:drawing>
              <wp:anchor distT="0" distB="0" distL="0" distR="0" simplePos="0" relativeHeight="251658240" behindDoc="1" locked="0" layoutInCell="1" allowOverlap="1" wp14:anchorId="26324941" wp14:editId="1034FD60">
                <wp:simplePos x="0" y="0"/>
                <wp:positionH relativeFrom="page">
                  <wp:posOffset>914400</wp:posOffset>
                </wp:positionH>
                <wp:positionV relativeFrom="paragraph">
                  <wp:posOffset>97155</wp:posOffset>
                </wp:positionV>
                <wp:extent cx="5835650" cy="1344295"/>
                <wp:effectExtent l="0" t="0" r="12700" b="27305"/>
                <wp:wrapTopAndBottom/>
                <wp:docPr id="9" name="Text Box 7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344295"/>
                        </a:xfrm>
                        <a:prstGeom prst="rect">
                          <a:avLst/>
                        </a:prstGeom>
                        <a:solidFill>
                          <a:srgbClr val="D9D9D9"/>
                        </a:solidFill>
                        <a:ln w="6096">
                          <a:solidFill>
                            <a:srgbClr val="000000"/>
                          </a:solidFill>
                          <a:miter lim="800000"/>
                          <a:headEnd/>
                          <a:tailEnd/>
                        </a:ln>
                      </wps:spPr>
                      <wps:txbx>
                        <w:txbxContent>
                          <w:p w14:paraId="667CD984" w14:textId="77777777" w:rsidR="00690D12" w:rsidRPr="00EB7201" w:rsidRDefault="00C07D18" w:rsidP="00801311">
                            <w:pPr>
                              <w:spacing w:before="3" w:line="242" w:lineRule="auto"/>
                              <w:ind w:left="2552" w:right="-34" w:hanging="2126"/>
                              <w:jc w:val="center"/>
                              <w:rPr>
                                <w:b/>
                                <w:sz w:val="52"/>
                                <w:szCs w:val="52"/>
                              </w:rPr>
                            </w:pPr>
                            <w:r w:rsidRPr="00EB7201">
                              <w:rPr>
                                <w:b/>
                                <w:sz w:val="52"/>
                                <w:szCs w:val="52"/>
                              </w:rPr>
                              <w:t xml:space="preserve">MOCK </w:t>
                            </w:r>
                          </w:p>
                          <w:p w14:paraId="3FA2A388" w14:textId="1334AA7B" w:rsidR="00071A51" w:rsidRPr="00537CDA" w:rsidRDefault="00C07D18" w:rsidP="00801311">
                            <w:pPr>
                              <w:spacing w:before="3" w:line="242" w:lineRule="auto"/>
                              <w:ind w:left="2552" w:right="-34" w:hanging="2126"/>
                              <w:jc w:val="center"/>
                              <w:rPr>
                                <w:b/>
                                <w:color w:val="FF0000"/>
                                <w:sz w:val="52"/>
                                <w:szCs w:val="52"/>
                              </w:rPr>
                            </w:pPr>
                            <w:r w:rsidRPr="00537CDA">
                              <w:rPr>
                                <w:b/>
                                <w:color w:val="FF0000"/>
                                <w:sz w:val="52"/>
                                <w:szCs w:val="52"/>
                              </w:rPr>
                              <w:t>MODIFIED</w:t>
                            </w:r>
                            <w:r w:rsidR="00801311" w:rsidRPr="00537CDA">
                              <w:rPr>
                                <w:b/>
                                <w:color w:val="FF0000"/>
                                <w:sz w:val="52"/>
                                <w:szCs w:val="52"/>
                              </w:rPr>
                              <w:t xml:space="preserve"> E</w:t>
                            </w:r>
                            <w:r w:rsidRPr="00537CDA">
                              <w:rPr>
                                <w:b/>
                                <w:color w:val="FF0000"/>
                                <w:sz w:val="52"/>
                                <w:szCs w:val="52"/>
                              </w:rPr>
                              <w:t>SSAY EXAM</w:t>
                            </w:r>
                          </w:p>
                          <w:p w14:paraId="3F2463DC" w14:textId="5F8E48B1" w:rsidR="00801311" w:rsidRPr="00801311" w:rsidRDefault="00801311" w:rsidP="00801311">
                            <w:pPr>
                              <w:spacing w:before="3" w:line="242" w:lineRule="auto"/>
                              <w:ind w:left="2690" w:right="1990" w:hanging="663"/>
                              <w:jc w:val="center"/>
                              <w:rPr>
                                <w:rFonts w:ascii="Calibri"/>
                                <w:b/>
                                <w:sz w:val="48"/>
                                <w:szCs w:val="48"/>
                              </w:rPr>
                            </w:pPr>
                            <w:r w:rsidRPr="00EB7201">
                              <w:rPr>
                                <w:b/>
                                <w:sz w:val="52"/>
                                <w:szCs w:val="52"/>
                              </w:rPr>
                              <w:t>November 202</w:t>
                            </w:r>
                            <w:r w:rsidR="0054277C" w:rsidRPr="00EB7201">
                              <w:rPr>
                                <w:b/>
                                <w:sz w:val="52"/>
                                <w:szCs w:val="5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24941" id="_x0000_t202" coordsize="21600,21600" o:spt="202" path="m,l,21600r21600,l21600,xe">
                <v:stroke joinstyle="miter"/>
                <v:path gradientshapeok="t" o:connecttype="rect"/>
              </v:shapetype>
              <v:shape id="Text Box 7419" o:spid="_x0000_s1026" type="#_x0000_t202" style="position:absolute;margin-left:1in;margin-top:7.65pt;width:459.5pt;height:105.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" fillcolor="#d9d9d9" strokeweight=".48pt">
                <v:textbox inset="0,0,0,0">
                  <w:txbxContent>
                    <w:p w14:paraId="667CD984" w14:textId="77777777" w:rsidR="00690D12" w:rsidRPr="00EB7201" w:rsidRDefault="00C07D18" w:rsidP="00801311">
                      <w:pPr>
                        <w:spacing w:before="3" w:line="242" w:lineRule="auto"/>
                        <w:ind w:left="2552" w:right="-34" w:hanging="2126"/>
                        <w:jc w:val="center"/>
                        <w:rPr>
                          <w:b/>
                          <w:sz w:val="52"/>
                          <w:szCs w:val="52"/>
                        </w:rPr>
                      </w:pPr>
                      <w:r w:rsidRPr="00EB7201">
                        <w:rPr>
                          <w:b/>
                          <w:sz w:val="52"/>
                          <w:szCs w:val="52"/>
                        </w:rPr>
                        <w:t xml:space="preserve">MOCK </w:t>
                      </w:r>
                    </w:p>
                    <w:p w14:paraId="3FA2A388" w14:textId="1334AA7B" w:rsidR="00071A51" w:rsidRPr="00537CDA" w:rsidRDefault="00C07D18" w:rsidP="00801311">
                      <w:pPr>
                        <w:spacing w:before="3" w:line="242" w:lineRule="auto"/>
                        <w:ind w:left="2552" w:right="-34" w:hanging="2126"/>
                        <w:jc w:val="center"/>
                        <w:rPr>
                          <w:b/>
                          <w:color w:val="FF0000"/>
                          <w:sz w:val="52"/>
                          <w:szCs w:val="52"/>
                        </w:rPr>
                      </w:pPr>
                      <w:r w:rsidRPr="00537CDA">
                        <w:rPr>
                          <w:b/>
                          <w:color w:val="FF0000"/>
                          <w:sz w:val="52"/>
                          <w:szCs w:val="52"/>
                        </w:rPr>
                        <w:t>MODIFIED</w:t>
                      </w:r>
                      <w:r w:rsidR="00801311" w:rsidRPr="00537CDA">
                        <w:rPr>
                          <w:b/>
                          <w:color w:val="FF0000"/>
                          <w:sz w:val="52"/>
                          <w:szCs w:val="52"/>
                        </w:rPr>
                        <w:t xml:space="preserve"> E</w:t>
                      </w:r>
                      <w:r w:rsidRPr="00537CDA">
                        <w:rPr>
                          <w:b/>
                          <w:color w:val="FF0000"/>
                          <w:sz w:val="52"/>
                          <w:szCs w:val="52"/>
                        </w:rPr>
                        <w:t>SSAY EXAM</w:t>
                      </w:r>
                    </w:p>
                    <w:p w14:paraId="3F2463DC" w14:textId="5F8E48B1" w:rsidR="00801311" w:rsidRPr="00801311" w:rsidRDefault="00801311" w:rsidP="00801311">
                      <w:pPr>
                        <w:spacing w:before="3" w:line="242" w:lineRule="auto"/>
                        <w:ind w:left="2690" w:right="1990" w:hanging="663"/>
                        <w:jc w:val="center"/>
                        <w:rPr>
                          <w:rFonts w:ascii="Calibri"/>
                          <w:b/>
                          <w:sz w:val="48"/>
                          <w:szCs w:val="48"/>
                        </w:rPr>
                      </w:pPr>
                      <w:r w:rsidRPr="00EB7201">
                        <w:rPr>
                          <w:b/>
                          <w:sz w:val="52"/>
                          <w:szCs w:val="52"/>
                        </w:rPr>
                        <w:t>November 202</w:t>
                      </w:r>
                      <w:r w:rsidR="0054277C" w:rsidRPr="00EB7201">
                        <w:rPr>
                          <w:b/>
                          <w:sz w:val="52"/>
                          <w:szCs w:val="52"/>
                        </w:rPr>
                        <w:t>3</w:t>
                      </w:r>
                    </w:p>
                  </w:txbxContent>
                </v:textbox>
                <w10:wrap type="topAndBottom" anchorx="page"/>
              </v:shape>
            </w:pict>
          </mc:Fallback>
        </mc:AlternateContent>
      </w:r>
    </w:p>
    <w:p w14:paraId="51851845" w14:textId="77777777" w:rsidR="00071A51" w:rsidRPr="00801311" w:rsidRDefault="00071A51">
      <w:pPr>
        <w:pStyle w:val="BodyText"/>
        <w:spacing w:before="10"/>
        <w:rPr>
          <w:rFonts w:ascii="Calibri" w:hAnsi="Calibri"/>
          <w:b/>
          <w:sz w:val="36"/>
          <w:szCs w:val="36"/>
        </w:rPr>
      </w:pPr>
    </w:p>
    <w:p w14:paraId="7A00EE99" w14:textId="77777777" w:rsidR="00071A51" w:rsidRPr="00EB7201" w:rsidRDefault="00C07D18" w:rsidP="00430E4A">
      <w:pPr>
        <w:spacing w:before="1" w:line="261" w:lineRule="auto"/>
        <w:ind w:left="429" w:right="656"/>
        <w:jc w:val="center"/>
        <w:rPr>
          <w:b/>
          <w:sz w:val="24"/>
          <w:szCs w:val="24"/>
        </w:rPr>
      </w:pPr>
      <w:r w:rsidRPr="00EB7201">
        <w:rPr>
          <w:b/>
          <w:sz w:val="24"/>
          <w:szCs w:val="24"/>
        </w:rPr>
        <w:t>Produced and delivered by the NSW Branch Training Committee</w:t>
      </w:r>
      <w:r w:rsidRPr="00EB7201">
        <w:rPr>
          <w:b/>
          <w:spacing w:val="-10"/>
          <w:sz w:val="24"/>
          <w:szCs w:val="24"/>
        </w:rPr>
        <w:t xml:space="preserve"> </w:t>
      </w:r>
      <w:r w:rsidRPr="00EB7201">
        <w:rPr>
          <w:b/>
          <w:sz w:val="24"/>
          <w:szCs w:val="24"/>
        </w:rPr>
        <w:t>in</w:t>
      </w:r>
      <w:r w:rsidRPr="00EB7201">
        <w:rPr>
          <w:b/>
          <w:spacing w:val="-10"/>
          <w:sz w:val="24"/>
          <w:szCs w:val="24"/>
        </w:rPr>
        <w:t xml:space="preserve"> </w:t>
      </w:r>
      <w:r w:rsidRPr="00EB7201">
        <w:rPr>
          <w:b/>
          <w:sz w:val="24"/>
          <w:szCs w:val="24"/>
        </w:rPr>
        <w:t>collaboration</w:t>
      </w:r>
      <w:r w:rsidRPr="00EB7201">
        <w:rPr>
          <w:b/>
          <w:spacing w:val="-10"/>
          <w:sz w:val="24"/>
          <w:szCs w:val="24"/>
        </w:rPr>
        <w:t xml:space="preserve"> </w:t>
      </w:r>
      <w:r w:rsidRPr="00EB7201">
        <w:rPr>
          <w:b/>
          <w:sz w:val="24"/>
          <w:szCs w:val="24"/>
        </w:rPr>
        <w:t>with</w:t>
      </w:r>
      <w:r w:rsidRPr="00EB7201">
        <w:rPr>
          <w:b/>
          <w:spacing w:val="-9"/>
          <w:sz w:val="24"/>
          <w:szCs w:val="24"/>
        </w:rPr>
        <w:t xml:space="preserve"> </w:t>
      </w:r>
      <w:r w:rsidRPr="00EB7201">
        <w:rPr>
          <w:b/>
          <w:sz w:val="24"/>
          <w:szCs w:val="24"/>
        </w:rPr>
        <w:t>Health</w:t>
      </w:r>
      <w:r w:rsidRPr="00EB7201">
        <w:rPr>
          <w:b/>
          <w:spacing w:val="-10"/>
          <w:sz w:val="24"/>
          <w:szCs w:val="24"/>
        </w:rPr>
        <w:t xml:space="preserve"> </w:t>
      </w:r>
      <w:r w:rsidRPr="00EB7201">
        <w:rPr>
          <w:b/>
          <w:sz w:val="24"/>
          <w:szCs w:val="24"/>
        </w:rPr>
        <w:t>Education</w:t>
      </w:r>
      <w:r w:rsidRPr="00EB7201">
        <w:rPr>
          <w:b/>
          <w:spacing w:val="-10"/>
          <w:sz w:val="24"/>
          <w:szCs w:val="24"/>
        </w:rPr>
        <w:t xml:space="preserve"> </w:t>
      </w:r>
      <w:r w:rsidRPr="00EB7201">
        <w:rPr>
          <w:b/>
          <w:sz w:val="24"/>
          <w:szCs w:val="24"/>
        </w:rPr>
        <w:t>and</w:t>
      </w:r>
      <w:r w:rsidRPr="00EB7201">
        <w:rPr>
          <w:b/>
          <w:spacing w:val="-11"/>
          <w:sz w:val="24"/>
          <w:szCs w:val="24"/>
        </w:rPr>
        <w:t xml:space="preserve"> </w:t>
      </w:r>
      <w:r w:rsidRPr="00EB7201">
        <w:rPr>
          <w:b/>
          <w:sz w:val="24"/>
          <w:szCs w:val="24"/>
        </w:rPr>
        <w:t>Training Institute Higher</w:t>
      </w:r>
      <w:r w:rsidRPr="00EB7201">
        <w:rPr>
          <w:b/>
          <w:spacing w:val="-1"/>
          <w:sz w:val="24"/>
          <w:szCs w:val="24"/>
        </w:rPr>
        <w:t xml:space="preserve"> </w:t>
      </w:r>
      <w:r w:rsidRPr="00EB7201">
        <w:rPr>
          <w:b/>
          <w:sz w:val="24"/>
          <w:szCs w:val="24"/>
        </w:rPr>
        <w:t>Education</w:t>
      </w:r>
    </w:p>
    <w:p w14:paraId="10CE5421" w14:textId="37182E76" w:rsidR="00071A51" w:rsidRDefault="00071A51">
      <w:pPr>
        <w:pStyle w:val="BodyText"/>
        <w:spacing w:before="4"/>
        <w:rPr>
          <w:rFonts w:ascii="Calibri" w:hAnsi="Calibri"/>
          <w:noProof/>
        </w:rPr>
      </w:pPr>
    </w:p>
    <w:p w14:paraId="35BB48E6" w14:textId="5741474B" w:rsidR="0054277C" w:rsidRDefault="0054277C">
      <w:pPr>
        <w:pStyle w:val="BodyText"/>
        <w:spacing w:before="4"/>
        <w:rPr>
          <w:rFonts w:ascii="Calibri" w:hAnsi="Calibri"/>
          <w:noProof/>
        </w:rPr>
      </w:pPr>
      <w:r w:rsidRPr="003506A7">
        <w:rPr>
          <w:noProof/>
          <w:color w:val="20272B"/>
          <w:sz w:val="20"/>
          <w:szCs w:val="20"/>
          <w:u w:color="000000"/>
          <w:lang w:val="en-GB"/>
        </w:rPr>
        <w:drawing>
          <wp:anchor distT="0" distB="0" distL="114300" distR="114300" simplePos="0" relativeHeight="251663360" behindDoc="1" locked="0" layoutInCell="1" allowOverlap="1" wp14:anchorId="00E1F850" wp14:editId="47FDEDDE">
            <wp:simplePos x="0" y="0"/>
            <wp:positionH relativeFrom="column">
              <wp:posOffset>1999615</wp:posOffset>
            </wp:positionH>
            <wp:positionV relativeFrom="paragraph">
              <wp:posOffset>137795</wp:posOffset>
            </wp:positionV>
            <wp:extent cx="584200" cy="633095"/>
            <wp:effectExtent l="0" t="0" r="6350" b="0"/>
            <wp:wrapTight wrapText="bothSides">
              <wp:wrapPolygon edited="0">
                <wp:start x="4930" y="0"/>
                <wp:lineTo x="0" y="1950"/>
                <wp:lineTo x="0" y="20798"/>
                <wp:lineTo x="21130" y="20798"/>
                <wp:lineTo x="21130" y="1950"/>
                <wp:lineTo x="16200" y="0"/>
                <wp:lineTo x="4930" y="0"/>
              </wp:wrapPolygon>
            </wp:wrapTight>
            <wp:docPr id="11" name="Picture 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29D87" w14:textId="3D88D59F" w:rsidR="0054277C" w:rsidRDefault="0054277C">
      <w:pPr>
        <w:pStyle w:val="BodyText"/>
        <w:spacing w:before="4"/>
        <w:rPr>
          <w:rFonts w:ascii="Calibri" w:hAnsi="Calibri"/>
          <w:noProof/>
        </w:rPr>
      </w:pPr>
      <w:r w:rsidRPr="00133CD7">
        <w:rPr>
          <w:noProof/>
        </w:rPr>
        <w:drawing>
          <wp:anchor distT="0" distB="0" distL="114300" distR="114300" simplePos="0" relativeHeight="251664384" behindDoc="1" locked="0" layoutInCell="1" allowOverlap="1" wp14:anchorId="7B27F2C0" wp14:editId="6B0156D9">
            <wp:simplePos x="0" y="0"/>
            <wp:positionH relativeFrom="column">
              <wp:posOffset>2871470</wp:posOffset>
            </wp:positionH>
            <wp:positionV relativeFrom="paragraph">
              <wp:posOffset>146050</wp:posOffset>
            </wp:positionV>
            <wp:extent cx="1041400" cy="407670"/>
            <wp:effectExtent l="0" t="0" r="6350" b="0"/>
            <wp:wrapTight wrapText="bothSides">
              <wp:wrapPolygon edited="0">
                <wp:start x="0" y="0"/>
                <wp:lineTo x="0" y="20187"/>
                <wp:lineTo x="20941" y="20187"/>
                <wp:lineTo x="21337" y="15140"/>
                <wp:lineTo x="21337" y="6056"/>
                <wp:lineTo x="1896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0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A9D22" w14:textId="640561E1" w:rsidR="0054277C" w:rsidRDefault="0054277C">
      <w:pPr>
        <w:pStyle w:val="BodyText"/>
        <w:spacing w:before="4"/>
        <w:rPr>
          <w:rFonts w:ascii="Calibri" w:hAnsi="Calibri"/>
          <w:noProof/>
        </w:rPr>
      </w:pPr>
    </w:p>
    <w:p w14:paraId="2AD5BBF7" w14:textId="2097C25E" w:rsidR="0054277C" w:rsidRDefault="0054277C">
      <w:pPr>
        <w:pStyle w:val="BodyText"/>
        <w:spacing w:before="4"/>
        <w:rPr>
          <w:rFonts w:ascii="Calibri" w:hAnsi="Calibri"/>
          <w:noProof/>
        </w:rPr>
      </w:pPr>
    </w:p>
    <w:p w14:paraId="5448F615" w14:textId="0E1561BE" w:rsidR="0054277C" w:rsidRDefault="0054277C">
      <w:pPr>
        <w:pStyle w:val="BodyText"/>
        <w:spacing w:before="4"/>
        <w:rPr>
          <w:rFonts w:ascii="Calibri" w:hAnsi="Calibri"/>
          <w:noProof/>
        </w:rPr>
      </w:pPr>
    </w:p>
    <w:p w14:paraId="65536EE4" w14:textId="77777777" w:rsidR="0054277C" w:rsidRPr="00B93A1C" w:rsidRDefault="0054277C">
      <w:pPr>
        <w:pStyle w:val="BodyText"/>
        <w:spacing w:before="4"/>
        <w:rPr>
          <w:rFonts w:ascii="Calibri" w:hAnsi="Calibri"/>
          <w:b/>
          <w:sz w:val="8"/>
        </w:rPr>
      </w:pPr>
    </w:p>
    <w:p w14:paraId="567E22DF" w14:textId="77777777" w:rsidR="00071A51" w:rsidRPr="00B93A1C" w:rsidRDefault="00071A51">
      <w:pPr>
        <w:pStyle w:val="BodyText"/>
        <w:spacing w:before="10"/>
        <w:rPr>
          <w:rFonts w:ascii="Calibri" w:hAnsi="Calibri"/>
          <w:b/>
          <w:sz w:val="7"/>
        </w:rPr>
      </w:pPr>
    </w:p>
    <w:p w14:paraId="400C9749" w14:textId="1B238251" w:rsidR="00071A51" w:rsidRPr="00B93A1C" w:rsidRDefault="00E53A3A">
      <w:pPr>
        <w:spacing w:before="35"/>
        <w:ind w:right="4005"/>
        <w:jc w:val="right"/>
        <w:rPr>
          <w:rFonts w:ascii="Calibri" w:hAnsi="Calibri"/>
          <w:b/>
          <w:sz w:val="32"/>
        </w:rPr>
      </w:pPr>
      <w:r>
        <w:rPr>
          <w:rFonts w:ascii="Calibri" w:hAnsi="Calibri"/>
          <w:noProof/>
        </w:rPr>
        <mc:AlternateContent>
          <mc:Choice Requires="wps">
            <w:drawing>
              <wp:anchor distT="0" distB="0" distL="114300" distR="114300" simplePos="0" relativeHeight="251660288" behindDoc="0" locked="0" layoutInCell="1" allowOverlap="1" wp14:anchorId="0FD6C94A" wp14:editId="27B663E8">
                <wp:simplePos x="0" y="0"/>
                <wp:positionH relativeFrom="page">
                  <wp:posOffset>4573905</wp:posOffset>
                </wp:positionH>
                <wp:positionV relativeFrom="paragraph">
                  <wp:posOffset>42545</wp:posOffset>
                </wp:positionV>
                <wp:extent cx="2017395" cy="273050"/>
                <wp:effectExtent l="0" t="0" r="0" b="0"/>
                <wp:wrapNone/>
                <wp:docPr id="8"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3388" id="Rectangle 7418" o:spid="_x0000_s1026" style="position:absolute;margin-left:360.15pt;margin-top:3.35pt;width:158.8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" filled="f" strokeweight="1pt">
                <w10:wrap anchorx="page"/>
              </v:rect>
            </w:pict>
          </mc:Fallback>
        </mc:AlternateContent>
      </w:r>
      <w:r w:rsidR="00C07D18" w:rsidRPr="00B93A1C">
        <w:rPr>
          <w:rFonts w:ascii="Calibri" w:hAnsi="Calibri"/>
          <w:b/>
          <w:sz w:val="32"/>
        </w:rPr>
        <w:t>CANDIDATE’S</w:t>
      </w:r>
      <w:r w:rsidR="00C07D18" w:rsidRPr="00B93A1C">
        <w:rPr>
          <w:rFonts w:ascii="Calibri" w:hAnsi="Calibri"/>
          <w:b/>
          <w:spacing w:val="-9"/>
          <w:sz w:val="32"/>
        </w:rPr>
        <w:t xml:space="preserve"> </w:t>
      </w:r>
      <w:r w:rsidR="00C07D18" w:rsidRPr="00B93A1C">
        <w:rPr>
          <w:rFonts w:ascii="Calibri" w:hAnsi="Calibri"/>
          <w:b/>
          <w:sz w:val="32"/>
        </w:rPr>
        <w:t>NAME:</w:t>
      </w:r>
    </w:p>
    <w:p w14:paraId="3E148FEE" w14:textId="6DF966AD" w:rsidR="00071A51" w:rsidRPr="00B93A1C" w:rsidRDefault="00E53A3A">
      <w:pPr>
        <w:spacing w:before="190" w:line="355" w:lineRule="auto"/>
        <w:ind w:left="3614" w:right="4009" w:firstLine="1380"/>
        <w:jc w:val="right"/>
        <w:rPr>
          <w:rFonts w:ascii="Calibri" w:hAnsi="Calibri"/>
          <w:b/>
          <w:sz w:val="36"/>
        </w:rPr>
      </w:pPr>
      <w:r>
        <w:rPr>
          <w:rFonts w:ascii="Calibri" w:hAnsi="Calibri"/>
          <w:noProof/>
        </w:rPr>
        <mc:AlternateContent>
          <mc:Choice Requires="wps">
            <w:drawing>
              <wp:anchor distT="0" distB="0" distL="114300" distR="114300" simplePos="0" relativeHeight="251661312" behindDoc="0" locked="0" layoutInCell="1" allowOverlap="1" wp14:anchorId="3DF4D893" wp14:editId="4F64ED88">
                <wp:simplePos x="0" y="0"/>
                <wp:positionH relativeFrom="page">
                  <wp:posOffset>4573905</wp:posOffset>
                </wp:positionH>
                <wp:positionV relativeFrom="paragraph">
                  <wp:posOffset>131445</wp:posOffset>
                </wp:positionV>
                <wp:extent cx="2017395" cy="273050"/>
                <wp:effectExtent l="0" t="0" r="0" b="0"/>
                <wp:wrapNone/>
                <wp:docPr id="7"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04464" id="Rectangle 7417" o:spid="_x0000_s1026" style="position:absolute;margin-left:360.15pt;margin-top:10.35pt;width:158.85pt;height: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" filled="f" strokeweight="1pt">
                <w10:wrap anchorx="page"/>
              </v:rect>
            </w:pict>
          </mc:Fallback>
        </mc:AlternateContent>
      </w:r>
      <w:r>
        <w:rPr>
          <w:rFonts w:ascii="Calibri" w:hAnsi="Calibri"/>
          <w:noProof/>
        </w:rPr>
        <mc:AlternateContent>
          <mc:Choice Requires="wps">
            <w:drawing>
              <wp:anchor distT="0" distB="0" distL="114300" distR="114300" simplePos="0" relativeHeight="251662336" behindDoc="0" locked="0" layoutInCell="1" allowOverlap="1" wp14:anchorId="75255E2F" wp14:editId="1FD7E0DE">
                <wp:simplePos x="0" y="0"/>
                <wp:positionH relativeFrom="page">
                  <wp:posOffset>4573905</wp:posOffset>
                </wp:positionH>
                <wp:positionV relativeFrom="paragraph">
                  <wp:posOffset>484505</wp:posOffset>
                </wp:positionV>
                <wp:extent cx="2017395" cy="273050"/>
                <wp:effectExtent l="0" t="0" r="0" b="0"/>
                <wp:wrapNone/>
                <wp:docPr id="6"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FBD7" id="Rectangle 7416" o:spid="_x0000_s1026" style="position:absolute;margin-left:360.15pt;margin-top:38.15pt;width:158.85pt;height: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" filled="f" strokeweight="1pt">
                <w10:wrap anchorx="page"/>
              </v:rect>
            </w:pict>
          </mc:Fallback>
        </mc:AlternateContent>
      </w:r>
      <w:r w:rsidR="00C07D18" w:rsidRPr="00B93A1C">
        <w:rPr>
          <w:rFonts w:ascii="Calibri" w:hAnsi="Calibri"/>
          <w:b/>
          <w:w w:val="95"/>
          <w:sz w:val="32"/>
        </w:rPr>
        <w:t xml:space="preserve">DATE: </w:t>
      </w:r>
      <w:r w:rsidR="00C07D18" w:rsidRPr="00B93A1C">
        <w:rPr>
          <w:rFonts w:ascii="Calibri" w:hAnsi="Calibri"/>
          <w:b/>
          <w:sz w:val="32"/>
        </w:rPr>
        <w:t>TRAINING</w:t>
      </w:r>
      <w:r w:rsidR="00C07D18" w:rsidRPr="00B93A1C">
        <w:rPr>
          <w:rFonts w:ascii="Calibri" w:hAnsi="Calibri"/>
          <w:b/>
          <w:spacing w:val="-4"/>
          <w:sz w:val="32"/>
        </w:rPr>
        <w:t xml:space="preserve"> </w:t>
      </w:r>
      <w:r w:rsidR="00C07D18" w:rsidRPr="00B93A1C">
        <w:rPr>
          <w:rFonts w:ascii="Calibri" w:hAnsi="Calibri"/>
          <w:b/>
          <w:spacing w:val="-3"/>
          <w:sz w:val="32"/>
        </w:rPr>
        <w:t>ZONE</w:t>
      </w:r>
      <w:r w:rsidR="00C07D18" w:rsidRPr="00B93A1C">
        <w:rPr>
          <w:rFonts w:ascii="Calibri" w:hAnsi="Calibri"/>
          <w:b/>
          <w:spacing w:val="-3"/>
          <w:sz w:val="36"/>
        </w:rPr>
        <w:t>:</w:t>
      </w:r>
    </w:p>
    <w:p w14:paraId="5BBB01B5" w14:textId="77777777" w:rsidR="00EB7201" w:rsidRDefault="00EB7201">
      <w:pPr>
        <w:spacing w:line="372" w:lineRule="exact"/>
        <w:ind w:left="333"/>
        <w:rPr>
          <w:b/>
          <w:sz w:val="28"/>
          <w:szCs w:val="28"/>
        </w:rPr>
      </w:pPr>
    </w:p>
    <w:p w14:paraId="35E27115" w14:textId="4C9A6FAC" w:rsidR="00071A51" w:rsidRPr="00EB7201" w:rsidRDefault="00C07D18">
      <w:pPr>
        <w:spacing w:line="372" w:lineRule="exact"/>
        <w:ind w:left="333"/>
        <w:rPr>
          <w:b/>
          <w:sz w:val="32"/>
        </w:rPr>
      </w:pPr>
      <w:r w:rsidRPr="00EB7201">
        <w:rPr>
          <w:b/>
          <w:sz w:val="28"/>
          <w:szCs w:val="28"/>
        </w:rPr>
        <w:t>DIRECTIONS</w:t>
      </w:r>
      <w:r w:rsidRPr="00EB7201">
        <w:rPr>
          <w:b/>
          <w:sz w:val="32"/>
        </w:rPr>
        <w:t>:</w:t>
      </w:r>
    </w:p>
    <w:p w14:paraId="4B190161" w14:textId="77777777" w:rsidR="00071A51" w:rsidRPr="00EB7201" w:rsidRDefault="00071A51">
      <w:pPr>
        <w:pStyle w:val="BodyText"/>
        <w:spacing w:before="11"/>
        <w:rPr>
          <w:b/>
          <w:sz w:val="13"/>
        </w:rPr>
      </w:pPr>
    </w:p>
    <w:p w14:paraId="1956BC69" w14:textId="4028D5C1" w:rsidR="00071A51" w:rsidRPr="00EB7201" w:rsidRDefault="00EB7201" w:rsidP="00B93A1C">
      <w:pPr>
        <w:pStyle w:val="ListParagraph"/>
        <w:numPr>
          <w:ilvl w:val="0"/>
          <w:numId w:val="1"/>
        </w:numPr>
        <w:tabs>
          <w:tab w:val="left" w:pos="593"/>
        </w:tabs>
        <w:ind w:left="589" w:right="1186" w:hanging="357"/>
        <w:rPr>
          <w:b/>
        </w:rPr>
      </w:pPr>
      <w:r w:rsidRPr="00EB7201">
        <w:rPr>
          <w:b/>
        </w:rPr>
        <w:t>T</w:t>
      </w:r>
      <w:r w:rsidR="00C07D18" w:rsidRPr="00EB7201">
        <w:rPr>
          <w:b/>
        </w:rPr>
        <w:t>his paper will take 150 minutes (2.5 hours) and is worth 125 marks. Candidates</w:t>
      </w:r>
      <w:r w:rsidR="00C07D18" w:rsidRPr="00EB7201">
        <w:rPr>
          <w:b/>
          <w:spacing w:val="-7"/>
        </w:rPr>
        <w:t xml:space="preserve"> </w:t>
      </w:r>
      <w:r w:rsidR="00C07D18" w:rsidRPr="00EB7201">
        <w:rPr>
          <w:b/>
        </w:rPr>
        <w:t>may</w:t>
      </w:r>
      <w:r w:rsidR="00C07D18" w:rsidRPr="00EB7201">
        <w:rPr>
          <w:b/>
          <w:spacing w:val="-6"/>
        </w:rPr>
        <w:t xml:space="preserve"> </w:t>
      </w:r>
      <w:r w:rsidR="00C07D18" w:rsidRPr="00EB7201">
        <w:rPr>
          <w:b/>
        </w:rPr>
        <w:t>begin</w:t>
      </w:r>
      <w:r w:rsidR="00C07D18" w:rsidRPr="00EB7201">
        <w:rPr>
          <w:b/>
          <w:spacing w:val="-7"/>
        </w:rPr>
        <w:t xml:space="preserve"> </w:t>
      </w:r>
      <w:r w:rsidR="00C07D18" w:rsidRPr="00EB7201">
        <w:rPr>
          <w:b/>
        </w:rPr>
        <w:t>writing</w:t>
      </w:r>
      <w:r w:rsidR="00C07D18" w:rsidRPr="00EB7201">
        <w:rPr>
          <w:b/>
          <w:spacing w:val="-7"/>
        </w:rPr>
        <w:t xml:space="preserve"> </w:t>
      </w:r>
      <w:r w:rsidR="00C07D18" w:rsidRPr="00EB7201">
        <w:rPr>
          <w:b/>
        </w:rPr>
        <w:t>their</w:t>
      </w:r>
      <w:r w:rsidR="00C07D18" w:rsidRPr="00EB7201">
        <w:rPr>
          <w:b/>
          <w:spacing w:val="-7"/>
        </w:rPr>
        <w:t xml:space="preserve"> </w:t>
      </w:r>
      <w:r w:rsidR="00C07D18" w:rsidRPr="00EB7201">
        <w:rPr>
          <w:b/>
        </w:rPr>
        <w:t>answers</w:t>
      </w:r>
      <w:r w:rsidR="00C07D18" w:rsidRPr="00EB7201">
        <w:rPr>
          <w:b/>
          <w:spacing w:val="-6"/>
        </w:rPr>
        <w:t xml:space="preserve"> </w:t>
      </w:r>
      <w:r w:rsidR="00C07D18" w:rsidRPr="00EB7201">
        <w:rPr>
          <w:b/>
        </w:rPr>
        <w:t>in</w:t>
      </w:r>
      <w:r w:rsidR="00C07D18" w:rsidRPr="00EB7201">
        <w:rPr>
          <w:b/>
          <w:spacing w:val="-7"/>
        </w:rPr>
        <w:t xml:space="preserve"> </w:t>
      </w:r>
      <w:r w:rsidR="00C07D18" w:rsidRPr="00EB7201">
        <w:rPr>
          <w:b/>
        </w:rPr>
        <w:t>this</w:t>
      </w:r>
      <w:r w:rsidR="00C07D18" w:rsidRPr="00EB7201">
        <w:rPr>
          <w:b/>
          <w:spacing w:val="-7"/>
        </w:rPr>
        <w:t xml:space="preserve"> </w:t>
      </w:r>
      <w:r w:rsidR="00C07D18" w:rsidRPr="00EB7201">
        <w:rPr>
          <w:b/>
        </w:rPr>
        <w:t>booklet</w:t>
      </w:r>
      <w:r w:rsidR="00C07D18" w:rsidRPr="00EB7201">
        <w:rPr>
          <w:b/>
          <w:spacing w:val="-7"/>
        </w:rPr>
        <w:t xml:space="preserve"> </w:t>
      </w:r>
      <w:r w:rsidR="00C07D18" w:rsidRPr="00EB7201">
        <w:rPr>
          <w:b/>
        </w:rPr>
        <w:t>at</w:t>
      </w:r>
      <w:r w:rsidR="00C07D18" w:rsidRPr="00EB7201">
        <w:rPr>
          <w:b/>
          <w:spacing w:val="-7"/>
        </w:rPr>
        <w:t xml:space="preserve"> </w:t>
      </w:r>
      <w:r w:rsidR="00C07D18" w:rsidRPr="00EB7201">
        <w:rPr>
          <w:b/>
        </w:rPr>
        <w:t>any</w:t>
      </w:r>
      <w:r w:rsidR="00C07D18" w:rsidRPr="00EB7201">
        <w:rPr>
          <w:b/>
          <w:spacing w:val="-6"/>
        </w:rPr>
        <w:t xml:space="preserve"> </w:t>
      </w:r>
      <w:r w:rsidR="00C07D18" w:rsidRPr="00EB7201">
        <w:rPr>
          <w:b/>
        </w:rPr>
        <w:t>point after the examination</w:t>
      </w:r>
      <w:r w:rsidR="00C07D18" w:rsidRPr="00EB7201">
        <w:rPr>
          <w:b/>
          <w:spacing w:val="-2"/>
        </w:rPr>
        <w:t xml:space="preserve"> </w:t>
      </w:r>
      <w:r w:rsidR="00C07D18" w:rsidRPr="00EB7201">
        <w:rPr>
          <w:b/>
        </w:rPr>
        <w:t>commences.</w:t>
      </w:r>
    </w:p>
    <w:p w14:paraId="2F86B747" w14:textId="77777777" w:rsidR="00071A51" w:rsidRPr="00EB7201" w:rsidRDefault="00C07D18" w:rsidP="00B93A1C">
      <w:pPr>
        <w:pStyle w:val="ListParagraph"/>
        <w:numPr>
          <w:ilvl w:val="0"/>
          <w:numId w:val="1"/>
        </w:numPr>
        <w:tabs>
          <w:tab w:val="left" w:pos="593"/>
        </w:tabs>
        <w:ind w:left="589" w:right="1185" w:hanging="357"/>
        <w:rPr>
          <w:b/>
        </w:rPr>
      </w:pPr>
      <w:r w:rsidRPr="00EB7201">
        <w:rPr>
          <w:b/>
        </w:rPr>
        <w:t>Please</w:t>
      </w:r>
      <w:r w:rsidRPr="00EB7201">
        <w:rPr>
          <w:b/>
          <w:spacing w:val="-4"/>
        </w:rPr>
        <w:t xml:space="preserve"> </w:t>
      </w:r>
      <w:r w:rsidRPr="00EB7201">
        <w:rPr>
          <w:b/>
        </w:rPr>
        <w:t>use</w:t>
      </w:r>
      <w:r w:rsidRPr="00EB7201">
        <w:rPr>
          <w:b/>
          <w:spacing w:val="-4"/>
        </w:rPr>
        <w:t xml:space="preserve"> </w:t>
      </w:r>
      <w:r w:rsidRPr="00EB7201">
        <w:rPr>
          <w:b/>
        </w:rPr>
        <w:t>a</w:t>
      </w:r>
      <w:r w:rsidRPr="00EB7201">
        <w:rPr>
          <w:b/>
          <w:spacing w:val="-4"/>
        </w:rPr>
        <w:t xml:space="preserve"> </w:t>
      </w:r>
      <w:r w:rsidRPr="00EB7201">
        <w:rPr>
          <w:b/>
        </w:rPr>
        <w:t>black</w:t>
      </w:r>
      <w:r w:rsidRPr="00EB7201">
        <w:rPr>
          <w:b/>
          <w:spacing w:val="-3"/>
        </w:rPr>
        <w:t xml:space="preserve"> </w:t>
      </w:r>
      <w:r w:rsidRPr="00EB7201">
        <w:rPr>
          <w:b/>
        </w:rPr>
        <w:t>or</w:t>
      </w:r>
      <w:r w:rsidRPr="00EB7201">
        <w:rPr>
          <w:b/>
          <w:spacing w:val="-8"/>
        </w:rPr>
        <w:t xml:space="preserve"> </w:t>
      </w:r>
      <w:r w:rsidRPr="00EB7201">
        <w:rPr>
          <w:b/>
        </w:rPr>
        <w:t>blue</w:t>
      </w:r>
      <w:r w:rsidRPr="00EB7201">
        <w:rPr>
          <w:b/>
          <w:spacing w:val="-4"/>
        </w:rPr>
        <w:t xml:space="preserve"> </w:t>
      </w:r>
      <w:r w:rsidRPr="00EB7201">
        <w:rPr>
          <w:b/>
        </w:rPr>
        <w:t>ball-point</w:t>
      </w:r>
      <w:r w:rsidRPr="00EB7201">
        <w:rPr>
          <w:b/>
          <w:spacing w:val="-5"/>
        </w:rPr>
        <w:t xml:space="preserve"> </w:t>
      </w:r>
      <w:r w:rsidRPr="00EB7201">
        <w:rPr>
          <w:b/>
        </w:rPr>
        <w:t>pen</w:t>
      </w:r>
      <w:r w:rsidRPr="00EB7201">
        <w:rPr>
          <w:b/>
          <w:spacing w:val="-6"/>
        </w:rPr>
        <w:t xml:space="preserve"> </w:t>
      </w:r>
      <w:r w:rsidRPr="00EB7201">
        <w:rPr>
          <w:b/>
        </w:rPr>
        <w:t>to</w:t>
      </w:r>
      <w:r w:rsidRPr="00EB7201">
        <w:rPr>
          <w:b/>
          <w:spacing w:val="-6"/>
        </w:rPr>
        <w:t xml:space="preserve"> </w:t>
      </w:r>
      <w:r w:rsidRPr="00EB7201">
        <w:rPr>
          <w:b/>
        </w:rPr>
        <w:t>write</w:t>
      </w:r>
      <w:r w:rsidRPr="00EB7201">
        <w:rPr>
          <w:b/>
          <w:spacing w:val="-3"/>
        </w:rPr>
        <w:t xml:space="preserve"> </w:t>
      </w:r>
      <w:r w:rsidRPr="00EB7201">
        <w:rPr>
          <w:b/>
        </w:rPr>
        <w:t>your</w:t>
      </w:r>
      <w:r w:rsidRPr="00EB7201">
        <w:rPr>
          <w:b/>
          <w:spacing w:val="-5"/>
        </w:rPr>
        <w:t xml:space="preserve"> </w:t>
      </w:r>
      <w:r w:rsidRPr="00EB7201">
        <w:rPr>
          <w:b/>
        </w:rPr>
        <w:t>responses</w:t>
      </w:r>
      <w:r w:rsidRPr="00EB7201">
        <w:rPr>
          <w:b/>
          <w:spacing w:val="-4"/>
        </w:rPr>
        <w:t xml:space="preserve"> </w:t>
      </w:r>
      <w:r w:rsidRPr="00EB7201">
        <w:rPr>
          <w:b/>
        </w:rPr>
        <w:t>in</w:t>
      </w:r>
      <w:r w:rsidRPr="00EB7201">
        <w:rPr>
          <w:b/>
          <w:spacing w:val="-6"/>
        </w:rPr>
        <w:t xml:space="preserve"> </w:t>
      </w:r>
      <w:r w:rsidRPr="00EB7201">
        <w:rPr>
          <w:b/>
        </w:rPr>
        <w:t>the following pages. Write within the lines, on lined pages only. Answers written on blank pages will not be</w:t>
      </w:r>
      <w:r w:rsidRPr="00EB7201">
        <w:rPr>
          <w:b/>
          <w:spacing w:val="-3"/>
        </w:rPr>
        <w:t xml:space="preserve"> </w:t>
      </w:r>
      <w:r w:rsidRPr="00EB7201">
        <w:rPr>
          <w:b/>
        </w:rPr>
        <w:t>marked.</w:t>
      </w:r>
    </w:p>
    <w:p w14:paraId="5E31DBEF" w14:textId="77777777" w:rsidR="00071A51" w:rsidRPr="00EB7201" w:rsidRDefault="00C07D18" w:rsidP="00B93A1C">
      <w:pPr>
        <w:pStyle w:val="ListParagraph"/>
        <w:numPr>
          <w:ilvl w:val="0"/>
          <w:numId w:val="1"/>
        </w:numPr>
        <w:tabs>
          <w:tab w:val="left" w:pos="593"/>
        </w:tabs>
        <w:ind w:left="589" w:right="1270" w:hanging="357"/>
        <w:rPr>
          <w:b/>
        </w:rPr>
      </w:pPr>
      <w:r w:rsidRPr="00EB7201">
        <w:rPr>
          <w:b/>
        </w:rPr>
        <w:t>You can request additional spare pages from the invigilator if needed. Write your name on the top of any extra page and interleave the page into the booklet at the appropriate</w:t>
      </w:r>
      <w:r w:rsidRPr="00EB7201">
        <w:rPr>
          <w:b/>
          <w:spacing w:val="-5"/>
        </w:rPr>
        <w:t xml:space="preserve"> </w:t>
      </w:r>
      <w:r w:rsidRPr="00EB7201">
        <w:rPr>
          <w:b/>
        </w:rPr>
        <w:t>place.</w:t>
      </w:r>
    </w:p>
    <w:p w14:paraId="39CF420E" w14:textId="159ACF4C" w:rsidR="00071A51" w:rsidRPr="00EB7201" w:rsidRDefault="00C07D18">
      <w:pPr>
        <w:pStyle w:val="ListParagraph"/>
        <w:numPr>
          <w:ilvl w:val="0"/>
          <w:numId w:val="1"/>
        </w:numPr>
        <w:tabs>
          <w:tab w:val="left" w:pos="593"/>
        </w:tabs>
        <w:ind w:right="966"/>
        <w:rPr>
          <w:b/>
        </w:rPr>
      </w:pPr>
      <w:r w:rsidRPr="00EB7201">
        <w:rPr>
          <w:b/>
        </w:rPr>
        <w:t>Do</w:t>
      </w:r>
      <w:r w:rsidRPr="00EB7201">
        <w:rPr>
          <w:b/>
          <w:spacing w:val="-14"/>
        </w:rPr>
        <w:t xml:space="preserve"> </w:t>
      </w:r>
      <w:r w:rsidRPr="00EB7201">
        <w:rPr>
          <w:b/>
        </w:rPr>
        <w:t>not</w:t>
      </w:r>
      <w:r w:rsidRPr="00EB7201">
        <w:rPr>
          <w:b/>
          <w:spacing w:val="-15"/>
        </w:rPr>
        <w:t xml:space="preserve"> </w:t>
      </w:r>
      <w:r w:rsidRPr="00EB7201">
        <w:rPr>
          <w:b/>
        </w:rPr>
        <w:t>use</w:t>
      </w:r>
      <w:r w:rsidRPr="00EB7201">
        <w:rPr>
          <w:b/>
          <w:spacing w:val="-13"/>
        </w:rPr>
        <w:t xml:space="preserve"> </w:t>
      </w:r>
      <w:r w:rsidRPr="00EB7201">
        <w:rPr>
          <w:b/>
        </w:rPr>
        <w:t>the</w:t>
      </w:r>
      <w:r w:rsidRPr="00EB7201">
        <w:rPr>
          <w:b/>
          <w:spacing w:val="-15"/>
        </w:rPr>
        <w:t xml:space="preserve"> </w:t>
      </w:r>
      <w:r w:rsidRPr="00EB7201">
        <w:rPr>
          <w:b/>
        </w:rPr>
        <w:t>scrap</w:t>
      </w:r>
      <w:r w:rsidRPr="00EB7201">
        <w:rPr>
          <w:b/>
          <w:spacing w:val="-19"/>
        </w:rPr>
        <w:t xml:space="preserve"> </w:t>
      </w:r>
      <w:r w:rsidRPr="00EB7201">
        <w:rPr>
          <w:b/>
        </w:rPr>
        <w:t>paper</w:t>
      </w:r>
      <w:r w:rsidRPr="00EB7201">
        <w:rPr>
          <w:b/>
          <w:spacing w:val="-14"/>
        </w:rPr>
        <w:t xml:space="preserve"> </w:t>
      </w:r>
      <w:r w:rsidRPr="00EB7201">
        <w:rPr>
          <w:b/>
        </w:rPr>
        <w:t>provided</w:t>
      </w:r>
      <w:r w:rsidRPr="00EB7201">
        <w:rPr>
          <w:b/>
          <w:spacing w:val="-14"/>
        </w:rPr>
        <w:t xml:space="preserve"> </w:t>
      </w:r>
      <w:r w:rsidRPr="00EB7201">
        <w:rPr>
          <w:b/>
        </w:rPr>
        <w:t>to</w:t>
      </w:r>
      <w:r w:rsidRPr="00EB7201">
        <w:rPr>
          <w:b/>
          <w:spacing w:val="-13"/>
        </w:rPr>
        <w:t xml:space="preserve"> </w:t>
      </w:r>
      <w:r w:rsidRPr="00EB7201">
        <w:rPr>
          <w:b/>
        </w:rPr>
        <w:t>add</w:t>
      </w:r>
      <w:r w:rsidRPr="00EB7201">
        <w:rPr>
          <w:b/>
          <w:spacing w:val="-14"/>
        </w:rPr>
        <w:t xml:space="preserve"> </w:t>
      </w:r>
      <w:r w:rsidRPr="00EB7201">
        <w:rPr>
          <w:b/>
        </w:rPr>
        <w:t>any</w:t>
      </w:r>
      <w:r w:rsidRPr="00EB7201">
        <w:rPr>
          <w:b/>
          <w:spacing w:val="-15"/>
        </w:rPr>
        <w:t xml:space="preserve"> </w:t>
      </w:r>
      <w:r w:rsidRPr="00EB7201">
        <w:rPr>
          <w:b/>
        </w:rPr>
        <w:t>additional</w:t>
      </w:r>
      <w:r w:rsidRPr="00EB7201">
        <w:rPr>
          <w:b/>
          <w:spacing w:val="-13"/>
        </w:rPr>
        <w:t xml:space="preserve"> </w:t>
      </w:r>
      <w:r w:rsidRPr="00EB7201">
        <w:rPr>
          <w:b/>
        </w:rPr>
        <w:t>pages</w:t>
      </w:r>
      <w:r w:rsidRPr="00EB7201">
        <w:rPr>
          <w:b/>
          <w:spacing w:val="-13"/>
        </w:rPr>
        <w:t xml:space="preserve"> </w:t>
      </w:r>
      <w:r w:rsidRPr="00EB7201">
        <w:rPr>
          <w:b/>
        </w:rPr>
        <w:t>–</w:t>
      </w:r>
      <w:r w:rsidRPr="00EB7201">
        <w:rPr>
          <w:b/>
          <w:spacing w:val="-16"/>
        </w:rPr>
        <w:t xml:space="preserve"> </w:t>
      </w:r>
      <w:r w:rsidRPr="00EB7201">
        <w:rPr>
          <w:b/>
        </w:rPr>
        <w:t>always ask the invigilator for additional</w:t>
      </w:r>
      <w:r w:rsidRPr="00EB7201">
        <w:rPr>
          <w:b/>
          <w:spacing w:val="-3"/>
        </w:rPr>
        <w:t xml:space="preserve"> </w:t>
      </w:r>
      <w:r w:rsidRPr="00EB7201">
        <w:rPr>
          <w:b/>
          <w:spacing w:val="-4"/>
        </w:rPr>
        <w:t>lined</w:t>
      </w:r>
      <w:r w:rsidR="00FB33B0" w:rsidRPr="00EB7201">
        <w:rPr>
          <w:b/>
          <w:spacing w:val="-4"/>
        </w:rPr>
        <w:t xml:space="preserve"> </w:t>
      </w:r>
      <w:r w:rsidRPr="00EB7201">
        <w:rPr>
          <w:b/>
          <w:spacing w:val="-4"/>
        </w:rPr>
        <w:t>pages.</w:t>
      </w:r>
    </w:p>
    <w:p w14:paraId="71A05697" w14:textId="77777777" w:rsidR="00421594" w:rsidRDefault="00C07D18">
      <w:pPr>
        <w:pStyle w:val="ListParagraph"/>
        <w:numPr>
          <w:ilvl w:val="0"/>
          <w:numId w:val="1"/>
        </w:numPr>
        <w:tabs>
          <w:tab w:val="left" w:pos="593"/>
        </w:tabs>
        <w:spacing w:line="293" w:lineRule="exact"/>
        <w:ind w:hanging="363"/>
        <w:rPr>
          <w:b/>
        </w:rPr>
        <w:sectPr w:rsidR="00421594" w:rsidSect="00801311">
          <w:headerReference w:type="default" r:id="rId14"/>
          <w:footerReference w:type="default" r:id="rId15"/>
          <w:pgSz w:w="11930" w:h="16850"/>
          <w:pgMar w:top="1276" w:right="1040" w:bottom="1440" w:left="1020" w:header="567" w:footer="850" w:gutter="0"/>
          <w:pgNumType w:start="1"/>
          <w:cols w:space="720"/>
          <w:docGrid w:linePitch="299"/>
        </w:sectPr>
      </w:pPr>
      <w:r w:rsidRPr="00EB7201">
        <w:rPr>
          <w:b/>
        </w:rPr>
        <w:t>A Stimulus handout is provided for candidates to refer</w:t>
      </w:r>
      <w:r w:rsidRPr="00EB7201">
        <w:rPr>
          <w:b/>
          <w:spacing w:val="-10"/>
        </w:rPr>
        <w:t xml:space="preserve"> </w:t>
      </w:r>
      <w:r w:rsidRPr="00EB7201">
        <w:rPr>
          <w:b/>
        </w:rPr>
        <w:t>to.</w:t>
      </w:r>
    </w:p>
    <w:p w14:paraId="5F25F1F2" w14:textId="43FE88C6" w:rsidR="00801311" w:rsidRPr="009A2119" w:rsidRDefault="00801311" w:rsidP="009A2119">
      <w:pPr>
        <w:tabs>
          <w:tab w:val="left" w:pos="593"/>
        </w:tabs>
        <w:spacing w:line="293" w:lineRule="exact"/>
        <w:ind w:left="232"/>
        <w:rPr>
          <w:b/>
        </w:rPr>
      </w:pPr>
    </w:p>
    <w:p w14:paraId="3A8B1EA9" w14:textId="305475D1" w:rsidR="00B707BD" w:rsidRPr="00430E4A" w:rsidRDefault="00B707BD" w:rsidP="003721A4">
      <w:pPr>
        <w:rPr>
          <w:b/>
          <w:bCs/>
          <w:sz w:val="40"/>
          <w:szCs w:val="40"/>
        </w:rPr>
      </w:pPr>
      <w:r w:rsidRPr="00430E4A">
        <w:rPr>
          <w:b/>
          <w:bCs/>
          <w:sz w:val="40"/>
          <w:szCs w:val="40"/>
        </w:rPr>
        <w:t>MODIFIED</w:t>
      </w:r>
      <w:r w:rsidRPr="00430E4A">
        <w:rPr>
          <w:b/>
          <w:bCs/>
          <w:spacing w:val="-5"/>
          <w:sz w:val="40"/>
          <w:szCs w:val="40"/>
        </w:rPr>
        <w:t xml:space="preserve"> </w:t>
      </w:r>
      <w:r w:rsidRPr="00430E4A">
        <w:rPr>
          <w:b/>
          <w:bCs/>
          <w:sz w:val="40"/>
          <w:szCs w:val="40"/>
        </w:rPr>
        <w:t>ESSAY</w:t>
      </w:r>
      <w:r w:rsidRPr="00430E4A">
        <w:rPr>
          <w:b/>
          <w:bCs/>
          <w:spacing w:val="-7"/>
          <w:sz w:val="40"/>
          <w:szCs w:val="40"/>
        </w:rPr>
        <w:t xml:space="preserve"> </w:t>
      </w:r>
      <w:r w:rsidRPr="00430E4A">
        <w:rPr>
          <w:b/>
          <w:bCs/>
          <w:sz w:val="40"/>
          <w:szCs w:val="40"/>
        </w:rPr>
        <w:t>QUESTION</w:t>
      </w:r>
      <w:r w:rsidRPr="00430E4A">
        <w:rPr>
          <w:b/>
          <w:bCs/>
          <w:spacing w:val="-5"/>
          <w:sz w:val="40"/>
          <w:szCs w:val="40"/>
        </w:rPr>
        <w:t xml:space="preserve"> </w:t>
      </w:r>
      <w:r w:rsidRPr="00430E4A">
        <w:rPr>
          <w:b/>
          <w:bCs/>
          <w:spacing w:val="-10"/>
          <w:sz w:val="40"/>
          <w:szCs w:val="40"/>
        </w:rPr>
        <w:t>1</w:t>
      </w:r>
      <w:r w:rsidR="00F94A4A" w:rsidRPr="00430E4A">
        <w:rPr>
          <w:b/>
          <w:bCs/>
          <w:spacing w:val="-10"/>
          <w:sz w:val="40"/>
          <w:szCs w:val="40"/>
        </w:rPr>
        <w:tab/>
        <w:t>(2</w:t>
      </w:r>
      <w:r w:rsidR="00430E4A">
        <w:rPr>
          <w:b/>
          <w:bCs/>
          <w:spacing w:val="-10"/>
          <w:sz w:val="40"/>
          <w:szCs w:val="40"/>
        </w:rPr>
        <w:t>2</w:t>
      </w:r>
      <w:r w:rsidR="00F94A4A" w:rsidRPr="00430E4A">
        <w:rPr>
          <w:b/>
          <w:bCs/>
          <w:spacing w:val="-10"/>
          <w:sz w:val="40"/>
          <w:szCs w:val="40"/>
        </w:rPr>
        <w:t xml:space="preserve"> marks)</w:t>
      </w:r>
    </w:p>
    <w:p w14:paraId="327585C9" w14:textId="00CE1527" w:rsidR="00B707BD" w:rsidRPr="00EB7201" w:rsidRDefault="00B707BD" w:rsidP="00971E1D">
      <w:pPr>
        <w:pStyle w:val="BodyText"/>
        <w:spacing w:before="11"/>
        <w:rPr>
          <w:b/>
          <w:i/>
          <w:sz w:val="20"/>
        </w:rPr>
      </w:pPr>
    </w:p>
    <w:p w14:paraId="7D0E2167" w14:textId="22245B04" w:rsidR="00E077F7" w:rsidRPr="00EB7201" w:rsidRDefault="00E077F7" w:rsidP="00971E1D">
      <w:pPr>
        <w:pStyle w:val="BodyText"/>
        <w:spacing w:before="11"/>
        <w:rPr>
          <w:b/>
          <w:i/>
          <w:sz w:val="20"/>
        </w:rPr>
      </w:pPr>
    </w:p>
    <w:p w14:paraId="51565295" w14:textId="77777777" w:rsidR="00E077F7" w:rsidRPr="00EB7201" w:rsidRDefault="00E077F7" w:rsidP="003134E4">
      <w:pPr>
        <w:adjustRightInd w:val="0"/>
        <w:jc w:val="both"/>
        <w:rPr>
          <w:i/>
          <w:iCs/>
          <w:lang w:val="en-US"/>
        </w:rPr>
      </w:pPr>
      <w:r w:rsidRPr="00EB7201">
        <w:rPr>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67C46B5D" w14:textId="77777777" w:rsidR="00E077F7" w:rsidRPr="00EB7201" w:rsidRDefault="00E077F7" w:rsidP="003134E4">
      <w:pPr>
        <w:pStyle w:val="BodyText"/>
        <w:spacing w:before="11"/>
        <w:jc w:val="both"/>
        <w:rPr>
          <w:b/>
          <w:i/>
          <w:sz w:val="20"/>
        </w:rPr>
      </w:pPr>
    </w:p>
    <w:p w14:paraId="0D69A46A" w14:textId="13A500F4" w:rsidR="00430E4A" w:rsidRPr="00E4406E" w:rsidRDefault="00430E4A" w:rsidP="003134E4">
      <w:pPr>
        <w:jc w:val="both"/>
      </w:pPr>
      <w:r w:rsidRPr="00E4406E">
        <w:t xml:space="preserve">You are a junior CL consultant working in a small hospital. A 23yo Indian </w:t>
      </w:r>
      <w:ins w:id="1" w:author="Anuradha Kataria (Western Sydney LHD)" w:date="2023-10-03T15:10:00Z">
        <w:r w:rsidRPr="00E4406E">
          <w:t xml:space="preserve">woman </w:t>
        </w:r>
      </w:ins>
      <w:r w:rsidRPr="00E4406E">
        <w:t>who is a</w:t>
      </w:r>
      <w:r w:rsidR="009A2119">
        <w:t>n</w:t>
      </w:r>
      <w:r w:rsidRPr="00E4406E">
        <w:t xml:space="preserve"> overseas student doing a Master’s degree in Economics presents to ED with one month history of epigastric pain, rectal bleeding and frequent postprandial vomiting. She reports 5 kg weight loss in the past month. Prior to this, she was experiencing increased fatigue. She has intermittently used cannabis, the last time around a month ago. </w:t>
      </w:r>
    </w:p>
    <w:p w14:paraId="28D52989" w14:textId="77777777" w:rsidR="00430E4A" w:rsidRPr="00E4406E" w:rsidRDefault="00430E4A" w:rsidP="003134E4">
      <w:pPr>
        <w:jc w:val="both"/>
      </w:pPr>
    </w:p>
    <w:p w14:paraId="14A73AFF" w14:textId="77777777" w:rsidR="00430E4A" w:rsidRPr="00E4406E" w:rsidRDefault="00430E4A" w:rsidP="003134E4">
      <w:pPr>
        <w:jc w:val="both"/>
      </w:pPr>
      <w:r w:rsidRPr="00E4406E">
        <w:t xml:space="preserve">She is clinically dehydrated with a persistent tachycardia, and her bloods demonstrate hypoglycaemia and a metabolic acidosis. There is no medical history of note.  The ED gives her IV fluids, thiamine, metoclopramide and pantoprazole and she is admitted under general medicine. </w:t>
      </w:r>
    </w:p>
    <w:p w14:paraId="6E8F1463" w14:textId="77777777" w:rsidR="00430E4A" w:rsidRPr="00E4406E" w:rsidRDefault="00430E4A" w:rsidP="003134E4">
      <w:pPr>
        <w:jc w:val="both"/>
      </w:pPr>
    </w:p>
    <w:p w14:paraId="020E0C4F" w14:textId="77777777" w:rsidR="00430E4A" w:rsidRPr="00E4406E" w:rsidRDefault="00430E4A" w:rsidP="003134E4">
      <w:pPr>
        <w:jc w:val="both"/>
      </w:pPr>
      <w:r w:rsidRPr="00E4406E">
        <w:t xml:space="preserve">The team refers to you with concerns for “major depressive disorder, suicidal ideation and eating disorder”. </w:t>
      </w:r>
    </w:p>
    <w:p w14:paraId="6FFAED5E" w14:textId="77777777" w:rsidR="00430E4A" w:rsidRPr="00E4406E" w:rsidRDefault="00430E4A" w:rsidP="003134E4">
      <w:pPr>
        <w:jc w:val="both"/>
      </w:pPr>
      <w:r w:rsidRPr="00E4406E">
        <w:t xml:space="preserve">She has been in Australia for 18 months and is living with her boyfriend of 8 months who is also Indian. His parents are now pressuring them to get married, but she is reluctant to make this commitment, as she had a conflict with the boyfriend four weeks ago, after which he blocked her on all social media for three days. She also has significant financial stressors, having taken out an $85,000 loan for her studies and works to keep up with repayments. She has no other family or friends in Australia. </w:t>
      </w:r>
    </w:p>
    <w:p w14:paraId="0871119C" w14:textId="77777777" w:rsidR="00430E4A" w:rsidRPr="00E4406E" w:rsidRDefault="00430E4A" w:rsidP="003134E4">
      <w:pPr>
        <w:jc w:val="both"/>
      </w:pPr>
    </w:p>
    <w:p w14:paraId="74BD4BC9" w14:textId="77777777" w:rsidR="00430E4A" w:rsidRPr="00E4406E" w:rsidRDefault="00430E4A" w:rsidP="003134E4">
      <w:pPr>
        <w:jc w:val="both"/>
      </w:pPr>
      <w:r w:rsidRPr="00E4406E">
        <w:t>She contacted the mental health line around four weeks ago, however they referred her back to her GP. The GP commenced her on venlafaxine at the time. She has not been compliant with this.</w:t>
      </w:r>
    </w:p>
    <w:p w14:paraId="1D114E1D" w14:textId="77777777" w:rsidR="00430E4A" w:rsidRPr="00E4406E" w:rsidRDefault="00430E4A" w:rsidP="003134E4">
      <w:pPr>
        <w:jc w:val="both"/>
      </w:pPr>
    </w:p>
    <w:p w14:paraId="3BEE7E2F" w14:textId="77777777" w:rsidR="00430E4A" w:rsidRPr="00E4406E" w:rsidRDefault="00430E4A" w:rsidP="003134E4">
      <w:pPr>
        <w:jc w:val="both"/>
      </w:pPr>
      <w:r w:rsidRPr="00E4406E">
        <w:t xml:space="preserve">As a child in India, she had no friends in primary school and changed schools but was then “bullied” by a teacher. She attempted to jump in front of a bus at the age of fifteen. Following this, she had several relationships where her partner was either physically or sexually abusive towards her.  At her undergraduate university (in India), she was sexually assaulted by a professor. Her complaint was disregarded by the university. She was subsequently diagnosed with depression by a psychiatrist. </w:t>
      </w:r>
    </w:p>
    <w:p w14:paraId="2411AD49" w14:textId="77777777" w:rsidR="00B707BD" w:rsidRPr="00EB7201" w:rsidRDefault="00B707BD" w:rsidP="00971E1D">
      <w:pPr>
        <w:pStyle w:val="BodyText"/>
      </w:pPr>
    </w:p>
    <w:p w14:paraId="55318A7B" w14:textId="7686A326" w:rsidR="00B707BD" w:rsidRPr="00EB7201" w:rsidRDefault="00B707BD" w:rsidP="00971E1D">
      <w:pPr>
        <w:pStyle w:val="Heading2"/>
        <w:ind w:left="0"/>
        <w:rPr>
          <w:spacing w:val="-2"/>
          <w:sz w:val="26"/>
          <w:szCs w:val="26"/>
        </w:rPr>
      </w:pPr>
      <w:r w:rsidRPr="00EB7201">
        <w:rPr>
          <w:sz w:val="26"/>
          <w:szCs w:val="26"/>
        </w:rPr>
        <w:t>Question</w:t>
      </w:r>
      <w:r w:rsidRPr="00EB7201">
        <w:rPr>
          <w:spacing w:val="-2"/>
          <w:sz w:val="26"/>
          <w:szCs w:val="26"/>
        </w:rPr>
        <w:t xml:space="preserve"> </w:t>
      </w:r>
      <w:r w:rsidRPr="00EB7201">
        <w:rPr>
          <w:sz w:val="26"/>
          <w:szCs w:val="26"/>
        </w:rPr>
        <w:t>1.1</w:t>
      </w:r>
      <w:r w:rsidRPr="00EB7201">
        <w:rPr>
          <w:spacing w:val="75"/>
          <w:w w:val="150"/>
          <w:sz w:val="26"/>
          <w:szCs w:val="26"/>
        </w:rPr>
        <w:t xml:space="preserve"> </w:t>
      </w:r>
      <w:r w:rsidRPr="00EB7201">
        <w:rPr>
          <w:sz w:val="26"/>
          <w:szCs w:val="26"/>
        </w:rPr>
        <w:t>(</w:t>
      </w:r>
      <w:r w:rsidR="00430E4A">
        <w:rPr>
          <w:sz w:val="26"/>
          <w:szCs w:val="26"/>
        </w:rPr>
        <w:t>10</w:t>
      </w:r>
      <w:r w:rsidRPr="00EB7201">
        <w:rPr>
          <w:spacing w:val="1"/>
          <w:sz w:val="26"/>
          <w:szCs w:val="26"/>
        </w:rPr>
        <w:t xml:space="preserve"> </w:t>
      </w:r>
      <w:r w:rsidRPr="00EB7201">
        <w:rPr>
          <w:spacing w:val="-2"/>
          <w:sz w:val="26"/>
          <w:szCs w:val="26"/>
        </w:rPr>
        <w:t>marks)</w:t>
      </w:r>
    </w:p>
    <w:p w14:paraId="0E3C1FF8" w14:textId="77777777" w:rsidR="00B45AA1" w:rsidRPr="00EB7201" w:rsidRDefault="00B45AA1" w:rsidP="00971E1D">
      <w:pPr>
        <w:pStyle w:val="Heading2"/>
        <w:ind w:left="0"/>
        <w:rPr>
          <w:sz w:val="26"/>
          <w:szCs w:val="26"/>
        </w:rPr>
      </w:pPr>
    </w:p>
    <w:p w14:paraId="09BB6869" w14:textId="3A974629" w:rsidR="00B707BD" w:rsidRDefault="00430E4A" w:rsidP="00971E1D">
      <w:pPr>
        <w:ind w:right="1112"/>
        <w:jc w:val="both"/>
        <w:rPr>
          <w:b/>
          <w:bCs/>
          <w:sz w:val="26"/>
          <w:szCs w:val="26"/>
        </w:rPr>
      </w:pPr>
      <w:r w:rsidRPr="00E4406E">
        <w:rPr>
          <w:b/>
          <w:bCs/>
          <w:sz w:val="26"/>
          <w:szCs w:val="26"/>
        </w:rPr>
        <w:t>Outline (list &amp; justify) the differential diagnoses you would consider.</w:t>
      </w:r>
    </w:p>
    <w:p w14:paraId="15463C05" w14:textId="77777777" w:rsidR="00430E4A" w:rsidRPr="00EB7201" w:rsidRDefault="00430E4A" w:rsidP="00421594">
      <w:pPr>
        <w:ind w:right="1111"/>
        <w:rPr>
          <w:b/>
          <w:sz w:val="24"/>
          <w:szCs w:val="24"/>
        </w:rPr>
      </w:pPr>
    </w:p>
    <w:p w14:paraId="75A14913" w14:textId="15EA1BCC" w:rsidR="00B707BD" w:rsidRPr="00EB7201" w:rsidRDefault="00B45AA1" w:rsidP="00971E1D">
      <w:pPr>
        <w:spacing w:before="1"/>
        <w:jc w:val="both"/>
        <w:rPr>
          <w:b/>
          <w:sz w:val="21"/>
        </w:rPr>
      </w:pPr>
      <w:r w:rsidRPr="00EB7201">
        <w:rPr>
          <w:b/>
          <w:sz w:val="21"/>
        </w:rPr>
        <w:t>(</w:t>
      </w:r>
      <w:r w:rsidR="00B707BD" w:rsidRPr="00EB7201">
        <w:rPr>
          <w:b/>
          <w:sz w:val="21"/>
        </w:rPr>
        <w:t>Please</w:t>
      </w:r>
      <w:r w:rsidR="00B707BD" w:rsidRPr="00EB7201">
        <w:rPr>
          <w:b/>
          <w:spacing w:val="-5"/>
          <w:sz w:val="21"/>
        </w:rPr>
        <w:t xml:space="preserve"> </w:t>
      </w:r>
      <w:r w:rsidR="00B707BD" w:rsidRPr="00EB7201">
        <w:rPr>
          <w:b/>
          <w:sz w:val="21"/>
        </w:rPr>
        <w:t>note:</w:t>
      </w:r>
      <w:r w:rsidR="00B707BD" w:rsidRPr="00EB7201">
        <w:rPr>
          <w:b/>
          <w:spacing w:val="-8"/>
          <w:sz w:val="21"/>
        </w:rPr>
        <w:t xml:space="preserve"> </w:t>
      </w:r>
      <w:r w:rsidR="006F2395" w:rsidRPr="00EB7201">
        <w:rPr>
          <w:b/>
          <w:spacing w:val="-8"/>
          <w:sz w:val="21"/>
        </w:rPr>
        <w:t>A</w:t>
      </w:r>
      <w:r w:rsidR="00B707BD" w:rsidRPr="00EB7201">
        <w:rPr>
          <w:b/>
          <w:spacing w:val="-6"/>
          <w:sz w:val="21"/>
        </w:rPr>
        <w:t xml:space="preserve"> </w:t>
      </w:r>
      <w:r w:rsidR="00B707BD" w:rsidRPr="00EB7201">
        <w:rPr>
          <w:b/>
          <w:sz w:val="21"/>
        </w:rPr>
        <w:t>list</w:t>
      </w:r>
      <w:r w:rsidR="00B707BD" w:rsidRPr="00EB7201">
        <w:rPr>
          <w:b/>
          <w:spacing w:val="-8"/>
          <w:sz w:val="21"/>
        </w:rPr>
        <w:t xml:space="preserve"> </w:t>
      </w:r>
      <w:r w:rsidR="00B707BD" w:rsidRPr="00EB7201">
        <w:rPr>
          <w:b/>
          <w:sz w:val="21"/>
        </w:rPr>
        <w:t>with</w:t>
      </w:r>
      <w:r w:rsidR="00B707BD" w:rsidRPr="00EB7201">
        <w:rPr>
          <w:b/>
          <w:spacing w:val="-6"/>
          <w:sz w:val="21"/>
        </w:rPr>
        <w:t xml:space="preserve"> </w:t>
      </w:r>
      <w:r w:rsidR="00B707BD" w:rsidRPr="00EB7201">
        <w:rPr>
          <w:b/>
          <w:sz w:val="21"/>
        </w:rPr>
        <w:t>no</w:t>
      </w:r>
      <w:r w:rsidR="00B707BD" w:rsidRPr="00EB7201">
        <w:rPr>
          <w:b/>
          <w:spacing w:val="-10"/>
          <w:sz w:val="21"/>
        </w:rPr>
        <w:t xml:space="preserve"> </w:t>
      </w:r>
      <w:r w:rsidR="00236ADD" w:rsidRPr="00EB7201">
        <w:rPr>
          <w:b/>
          <w:sz w:val="21"/>
        </w:rPr>
        <w:t>explan</w:t>
      </w:r>
      <w:r w:rsidR="00B707BD" w:rsidRPr="00EB7201">
        <w:rPr>
          <w:b/>
          <w:sz w:val="21"/>
        </w:rPr>
        <w:t>ation</w:t>
      </w:r>
      <w:r w:rsidR="00B707BD" w:rsidRPr="00EB7201">
        <w:rPr>
          <w:b/>
          <w:spacing w:val="-10"/>
          <w:sz w:val="21"/>
        </w:rPr>
        <w:t xml:space="preserve"> </w:t>
      </w:r>
      <w:r w:rsidR="00B707BD" w:rsidRPr="00EB7201">
        <w:rPr>
          <w:b/>
          <w:sz w:val="21"/>
        </w:rPr>
        <w:t>will</w:t>
      </w:r>
      <w:r w:rsidR="00B707BD" w:rsidRPr="00EB7201">
        <w:rPr>
          <w:b/>
          <w:spacing w:val="-3"/>
          <w:sz w:val="21"/>
        </w:rPr>
        <w:t xml:space="preserve"> </w:t>
      </w:r>
      <w:r w:rsidR="00B707BD" w:rsidRPr="00EB7201">
        <w:rPr>
          <w:b/>
          <w:sz w:val="21"/>
        </w:rPr>
        <w:t>not</w:t>
      </w:r>
      <w:r w:rsidR="00B707BD" w:rsidRPr="00EB7201">
        <w:rPr>
          <w:b/>
          <w:spacing w:val="-8"/>
          <w:sz w:val="21"/>
        </w:rPr>
        <w:t xml:space="preserve"> </w:t>
      </w:r>
      <w:r w:rsidR="00B707BD" w:rsidRPr="00EB7201">
        <w:rPr>
          <w:b/>
          <w:sz w:val="21"/>
        </w:rPr>
        <w:t>receive</w:t>
      </w:r>
      <w:r w:rsidR="00B707BD" w:rsidRPr="00EB7201">
        <w:rPr>
          <w:b/>
          <w:spacing w:val="-6"/>
          <w:sz w:val="21"/>
        </w:rPr>
        <w:t xml:space="preserve"> </w:t>
      </w:r>
      <w:r w:rsidR="00B707BD" w:rsidRPr="00EB7201">
        <w:rPr>
          <w:b/>
          <w:sz w:val="21"/>
        </w:rPr>
        <w:t>any</w:t>
      </w:r>
      <w:r w:rsidR="00B707BD" w:rsidRPr="00EB7201">
        <w:rPr>
          <w:b/>
          <w:spacing w:val="-10"/>
          <w:sz w:val="21"/>
        </w:rPr>
        <w:t xml:space="preserve"> </w:t>
      </w:r>
      <w:r w:rsidR="00B707BD" w:rsidRPr="00EB7201">
        <w:rPr>
          <w:b/>
          <w:spacing w:val="-2"/>
          <w:sz w:val="21"/>
        </w:rPr>
        <w:t>marks.</w:t>
      </w:r>
      <w:r w:rsidRPr="00EB7201">
        <w:rPr>
          <w:b/>
          <w:spacing w:val="-2"/>
          <w:sz w:val="21"/>
        </w:rPr>
        <w:t>)</w:t>
      </w:r>
    </w:p>
    <w:p w14:paraId="477D624D" w14:textId="77777777" w:rsidR="00B707BD" w:rsidRPr="00EB7201" w:rsidRDefault="00B707BD" w:rsidP="006F2395">
      <w:pPr>
        <w:pStyle w:val="BodyText"/>
        <w:spacing w:before="10"/>
        <w:ind w:left="426"/>
        <w:rPr>
          <w:b/>
          <w:sz w:val="21"/>
        </w:rPr>
      </w:pPr>
    </w:p>
    <w:p w14:paraId="0580EBE6" w14:textId="77777777" w:rsidR="00AE3EC6" w:rsidRPr="00EB7201" w:rsidRDefault="00E077F7" w:rsidP="00AE3EC6">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EC6" w:rsidRPr="00EB7201">
        <w:t>________________________________________________________________________________</w:t>
      </w:r>
    </w:p>
    <w:p w14:paraId="13DBF3AD" w14:textId="3DE698A4" w:rsidR="00E077F7" w:rsidRPr="00EB7201" w:rsidRDefault="00E077F7" w:rsidP="00E077F7">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558EB" w14:textId="4277AFB3" w:rsidR="00FB020C" w:rsidRDefault="00E077F7" w:rsidP="00AE1678">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7F70"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3F95D6" w14:textId="4A6416C5" w:rsidR="00AE1678" w:rsidRDefault="00AE1678" w:rsidP="00AE1678">
      <w:pPr>
        <w:pStyle w:val="BodyText"/>
        <w:spacing w:line="480" w:lineRule="auto"/>
      </w:pP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7122AC" w14:textId="6C909E96" w:rsidR="00071A51" w:rsidRPr="00EB7201" w:rsidRDefault="00C07D18" w:rsidP="00971E1D">
      <w:pPr>
        <w:pStyle w:val="Heading1"/>
        <w:spacing w:before="153"/>
        <w:ind w:left="0"/>
        <w:jc w:val="left"/>
        <w:rPr>
          <w:rFonts w:ascii="Arial" w:hAnsi="Arial" w:cs="Arial"/>
        </w:rPr>
      </w:pPr>
      <w:r w:rsidRPr="00EB7201">
        <w:rPr>
          <w:rFonts w:ascii="Arial" w:hAnsi="Arial" w:cs="Arial"/>
        </w:rPr>
        <w:lastRenderedPageBreak/>
        <w:t xml:space="preserve">Modified Essay Question 1 </w:t>
      </w:r>
      <w:r w:rsidR="00C612A4" w:rsidRPr="00EB7201">
        <w:rPr>
          <w:rFonts w:ascii="Arial" w:hAnsi="Arial" w:cs="Arial"/>
        </w:rPr>
        <w:t>cont’d.</w:t>
      </w:r>
    </w:p>
    <w:p w14:paraId="5D4BEF3C" w14:textId="77777777" w:rsidR="00071A51" w:rsidRPr="00EB7201" w:rsidRDefault="00071A51" w:rsidP="00971E1D">
      <w:pPr>
        <w:pStyle w:val="BodyText"/>
        <w:spacing w:before="3"/>
        <w:rPr>
          <w:b/>
          <w:sz w:val="41"/>
        </w:rPr>
      </w:pPr>
    </w:p>
    <w:p w14:paraId="767960C3" w14:textId="59950050" w:rsidR="006F2395" w:rsidRPr="00EB7201" w:rsidRDefault="00B707BD" w:rsidP="00971E1D">
      <w:pPr>
        <w:pStyle w:val="Heading2"/>
        <w:ind w:left="0"/>
        <w:rPr>
          <w:spacing w:val="-2"/>
          <w:sz w:val="26"/>
          <w:szCs w:val="26"/>
        </w:rPr>
      </w:pPr>
      <w:r w:rsidRPr="00EB7201">
        <w:rPr>
          <w:sz w:val="26"/>
          <w:szCs w:val="26"/>
        </w:rPr>
        <w:t>Question</w:t>
      </w:r>
      <w:r w:rsidRPr="00EB7201">
        <w:rPr>
          <w:spacing w:val="-10"/>
          <w:sz w:val="26"/>
          <w:szCs w:val="26"/>
        </w:rPr>
        <w:t xml:space="preserve"> </w:t>
      </w:r>
      <w:r w:rsidRPr="00EB7201">
        <w:rPr>
          <w:spacing w:val="-5"/>
          <w:sz w:val="26"/>
          <w:szCs w:val="26"/>
        </w:rPr>
        <w:t>1.2</w:t>
      </w:r>
      <w:r w:rsidRPr="00EB7201">
        <w:rPr>
          <w:sz w:val="26"/>
          <w:szCs w:val="26"/>
        </w:rPr>
        <w:tab/>
        <w:t>(</w:t>
      </w:r>
      <w:r w:rsidR="002D08BD">
        <w:rPr>
          <w:sz w:val="26"/>
          <w:szCs w:val="26"/>
        </w:rPr>
        <w:t>9</w:t>
      </w:r>
      <w:r w:rsidRPr="00EB7201">
        <w:rPr>
          <w:spacing w:val="-6"/>
          <w:sz w:val="26"/>
          <w:szCs w:val="26"/>
        </w:rPr>
        <w:t xml:space="preserve"> </w:t>
      </w:r>
      <w:r w:rsidR="001E1492" w:rsidRPr="00EB7201">
        <w:rPr>
          <w:spacing w:val="-2"/>
          <w:sz w:val="26"/>
          <w:szCs w:val="26"/>
        </w:rPr>
        <w:t>m</w:t>
      </w:r>
      <w:r w:rsidRPr="00EB7201">
        <w:rPr>
          <w:spacing w:val="-2"/>
          <w:sz w:val="26"/>
          <w:szCs w:val="26"/>
        </w:rPr>
        <w:t>arks)</w:t>
      </w:r>
    </w:p>
    <w:p w14:paraId="7C754A6E" w14:textId="77777777" w:rsidR="006F2395" w:rsidRPr="00EB7201" w:rsidRDefault="006F2395" w:rsidP="00971E1D">
      <w:pPr>
        <w:pStyle w:val="Heading2"/>
        <w:ind w:left="0"/>
        <w:rPr>
          <w:spacing w:val="-2"/>
          <w:sz w:val="26"/>
          <w:szCs w:val="26"/>
        </w:rPr>
      </w:pPr>
    </w:p>
    <w:p w14:paraId="4439D27B" w14:textId="2C3A19D7" w:rsidR="002D08BD" w:rsidRDefault="002D08BD" w:rsidP="002D08BD">
      <w:pPr>
        <w:jc w:val="both"/>
      </w:pPr>
      <w:r w:rsidRPr="00BE470C">
        <w:t xml:space="preserve">The medical team feel she has acute gastritis and want psychiatry to take over care as her bloods have normalised after two days of medical treatment.  She continues to vomit every day. They have charted venlafaxine 75mg. Your provisional diagnosis is an adjustment disorder with depressed mood, and you note she is still vomiting. </w:t>
      </w:r>
    </w:p>
    <w:p w14:paraId="4BFE2260" w14:textId="6F798B79" w:rsidR="002D08BD" w:rsidRDefault="002D08BD" w:rsidP="002D08BD">
      <w:pPr>
        <w:jc w:val="both"/>
      </w:pPr>
    </w:p>
    <w:p w14:paraId="24E88F8E" w14:textId="08D7F1F6" w:rsidR="002D08BD" w:rsidRPr="00BE470C" w:rsidRDefault="002D08BD" w:rsidP="002D08BD">
      <w:pPr>
        <w:jc w:val="both"/>
      </w:pPr>
      <w:r w:rsidRPr="00E4406E">
        <w:rPr>
          <w:b/>
          <w:bCs/>
          <w:sz w:val="26"/>
          <w:szCs w:val="26"/>
        </w:rPr>
        <w:t>Outline (list and justify) your approach in your dealings with the medical team.</w:t>
      </w:r>
    </w:p>
    <w:p w14:paraId="56363939" w14:textId="77777777" w:rsidR="006F2395" w:rsidRPr="00EB7201" w:rsidRDefault="006F2395" w:rsidP="00971E1D">
      <w:pPr>
        <w:spacing w:before="1"/>
        <w:ind w:right="936"/>
        <w:rPr>
          <w:b/>
          <w:sz w:val="24"/>
        </w:rPr>
      </w:pPr>
    </w:p>
    <w:p w14:paraId="4BF41C8C" w14:textId="77777777"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28B8C639" w14:textId="77777777" w:rsidR="00B707BD" w:rsidRPr="00EB7201" w:rsidRDefault="00B707BD" w:rsidP="00B707BD">
      <w:pPr>
        <w:pStyle w:val="BodyText"/>
        <w:spacing w:before="10" w:after="1"/>
        <w:rPr>
          <w:b/>
          <w:sz w:val="19"/>
        </w:rPr>
      </w:pPr>
    </w:p>
    <w:p w14:paraId="342F608C" w14:textId="77777777" w:rsidR="00071A51" w:rsidRPr="00EB7201" w:rsidRDefault="00071A51">
      <w:pPr>
        <w:pStyle w:val="BodyText"/>
        <w:rPr>
          <w:b/>
          <w:sz w:val="20"/>
        </w:rPr>
      </w:pPr>
    </w:p>
    <w:p w14:paraId="073C19E9" w14:textId="77777777" w:rsidR="00E077F7" w:rsidRPr="00EB7201" w:rsidRDefault="00E077F7" w:rsidP="00E077F7">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65DAD" w14:textId="77777777" w:rsidR="00E077F7" w:rsidRPr="00EB7201" w:rsidRDefault="00E077F7" w:rsidP="00E077F7">
      <w:pPr>
        <w:pStyle w:val="BodyText"/>
        <w:spacing w:line="480" w:lineRule="auto"/>
      </w:pP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310EB" w14:textId="77777777" w:rsidR="008F7F70" w:rsidRPr="00EB7201" w:rsidRDefault="008F7F70" w:rsidP="008F7F70">
      <w:pPr>
        <w:pStyle w:val="BodyText"/>
        <w:spacing w:line="480" w:lineRule="auto"/>
      </w:pPr>
      <w:r w:rsidRPr="00EB7201">
        <w:t>________________________________________________________________________________</w:t>
      </w:r>
    </w:p>
    <w:p w14:paraId="4E5B288D" w14:textId="77777777" w:rsidR="00801311" w:rsidRPr="00EB7201" w:rsidRDefault="00801311">
      <w:pPr>
        <w:rPr>
          <w:b/>
          <w:sz w:val="36"/>
        </w:rPr>
      </w:pPr>
      <w:r w:rsidRPr="00EB7201">
        <w:rPr>
          <w:b/>
          <w:sz w:val="36"/>
        </w:rPr>
        <w:br w:type="page"/>
      </w:r>
    </w:p>
    <w:p w14:paraId="669D6266" w14:textId="37DC2A96" w:rsidR="00071A51" w:rsidRPr="00EB7201" w:rsidRDefault="00C07D18" w:rsidP="00971E1D">
      <w:pPr>
        <w:spacing w:before="28"/>
        <w:jc w:val="both"/>
        <w:rPr>
          <w:b/>
          <w:sz w:val="36"/>
        </w:rPr>
      </w:pPr>
      <w:r w:rsidRPr="00EB7201">
        <w:rPr>
          <w:b/>
          <w:sz w:val="36"/>
        </w:rPr>
        <w:lastRenderedPageBreak/>
        <w:t xml:space="preserve">Modified Essay Question 1 </w:t>
      </w:r>
      <w:r w:rsidR="00C612A4" w:rsidRPr="00EB7201">
        <w:rPr>
          <w:b/>
          <w:sz w:val="36"/>
        </w:rPr>
        <w:t>cont’d.</w:t>
      </w:r>
    </w:p>
    <w:p w14:paraId="3ED4DC37" w14:textId="77777777" w:rsidR="00071A51" w:rsidRPr="00EB7201" w:rsidRDefault="00071A51" w:rsidP="00971E1D">
      <w:pPr>
        <w:pStyle w:val="BodyText"/>
        <w:spacing w:before="5"/>
        <w:rPr>
          <w:b/>
          <w:sz w:val="41"/>
        </w:rPr>
      </w:pPr>
    </w:p>
    <w:p w14:paraId="326D6731" w14:textId="77777777" w:rsidR="003134E4" w:rsidRDefault="000158A4" w:rsidP="000158A4">
      <w:pPr>
        <w:jc w:val="both"/>
      </w:pPr>
      <w:r w:rsidRPr="00E4406E">
        <w:t xml:space="preserve">The medical team continue treating her with IV antiemetics. She becomes increasingly agitated, and the next day requests to discharge home without completing all the planned investigations. The team believes the boyfriend is insisting she return home. The medical registrar asks you whether she can be allowed to discharge against medical advice. They have told her she needs to stay to have her potassium monitored and explained the risks. </w:t>
      </w:r>
    </w:p>
    <w:p w14:paraId="241CEEFF" w14:textId="77777777" w:rsidR="003134E4" w:rsidRDefault="003134E4" w:rsidP="000158A4">
      <w:pPr>
        <w:jc w:val="both"/>
      </w:pPr>
    </w:p>
    <w:p w14:paraId="0A6409FA" w14:textId="2A1C8B68" w:rsidR="000158A4" w:rsidRPr="00E4406E" w:rsidRDefault="000158A4" w:rsidP="000158A4">
      <w:pPr>
        <w:jc w:val="both"/>
      </w:pPr>
      <w:r w:rsidRPr="00E4406E">
        <w:t xml:space="preserve">She does not meet criteria to detain under the Mental Health Act. </w:t>
      </w:r>
    </w:p>
    <w:p w14:paraId="52350570" w14:textId="77777777" w:rsidR="00B707BD" w:rsidRPr="00EB7201" w:rsidRDefault="00B707BD" w:rsidP="00971E1D">
      <w:pPr>
        <w:pStyle w:val="BodyText"/>
        <w:spacing w:before="9"/>
        <w:rPr>
          <w:sz w:val="21"/>
        </w:rPr>
      </w:pPr>
    </w:p>
    <w:p w14:paraId="76DEE819" w14:textId="77777777" w:rsidR="00B45AA1" w:rsidRPr="00EB7201" w:rsidRDefault="00B45AA1" w:rsidP="00971E1D">
      <w:pPr>
        <w:pStyle w:val="Heading2"/>
        <w:ind w:left="0"/>
        <w:rPr>
          <w:sz w:val="26"/>
          <w:szCs w:val="26"/>
        </w:rPr>
      </w:pPr>
    </w:p>
    <w:p w14:paraId="571E7254" w14:textId="659FB105" w:rsidR="00B707BD" w:rsidRPr="00EB7201" w:rsidRDefault="00B707BD" w:rsidP="00971E1D">
      <w:pPr>
        <w:pStyle w:val="Heading2"/>
        <w:ind w:left="0"/>
        <w:rPr>
          <w:sz w:val="26"/>
          <w:szCs w:val="26"/>
        </w:rPr>
      </w:pPr>
      <w:r w:rsidRPr="00EB7201">
        <w:rPr>
          <w:sz w:val="26"/>
          <w:szCs w:val="26"/>
        </w:rPr>
        <w:t>Question</w:t>
      </w:r>
      <w:r w:rsidRPr="00EB7201">
        <w:rPr>
          <w:spacing w:val="-8"/>
          <w:sz w:val="26"/>
          <w:szCs w:val="26"/>
        </w:rPr>
        <w:t xml:space="preserve"> </w:t>
      </w:r>
      <w:r w:rsidRPr="00EB7201">
        <w:rPr>
          <w:spacing w:val="-5"/>
          <w:sz w:val="26"/>
          <w:szCs w:val="26"/>
        </w:rPr>
        <w:t>1.3</w:t>
      </w:r>
      <w:r w:rsidRPr="00EB7201">
        <w:rPr>
          <w:sz w:val="26"/>
          <w:szCs w:val="26"/>
        </w:rPr>
        <w:tab/>
        <w:t>(</w:t>
      </w:r>
      <w:r w:rsidR="000158A4">
        <w:rPr>
          <w:sz w:val="26"/>
          <w:szCs w:val="26"/>
        </w:rPr>
        <w:t>3</w:t>
      </w:r>
      <w:r w:rsidRPr="00EB7201">
        <w:rPr>
          <w:spacing w:val="-2"/>
          <w:sz w:val="26"/>
          <w:szCs w:val="26"/>
        </w:rPr>
        <w:t xml:space="preserve"> marks)</w:t>
      </w:r>
    </w:p>
    <w:p w14:paraId="4614D5C9" w14:textId="77777777" w:rsidR="00B707BD" w:rsidRPr="00EB7201" w:rsidRDefault="00B707BD" w:rsidP="00971E1D">
      <w:pPr>
        <w:pStyle w:val="BodyText"/>
        <w:rPr>
          <w:b/>
          <w:sz w:val="28"/>
        </w:rPr>
      </w:pPr>
    </w:p>
    <w:p w14:paraId="2B86F1FF" w14:textId="25A8FE53" w:rsidR="00B707BD" w:rsidRPr="00C612A4" w:rsidRDefault="000158A4" w:rsidP="00971E1D">
      <w:pPr>
        <w:pStyle w:val="BodyText"/>
        <w:spacing w:before="8"/>
        <w:rPr>
          <w:b/>
          <w:bCs/>
          <w:sz w:val="26"/>
        </w:rPr>
      </w:pPr>
      <w:r w:rsidRPr="00C612A4">
        <w:rPr>
          <w:b/>
          <w:bCs/>
          <w:sz w:val="26"/>
        </w:rPr>
        <w:t>List the key factors you would consider when assessing the woman’s decision-making capacity to discharge against medical advice.</w:t>
      </w:r>
    </w:p>
    <w:p w14:paraId="5F317F81" w14:textId="77777777" w:rsidR="000158A4" w:rsidRPr="000158A4" w:rsidRDefault="000158A4" w:rsidP="00971E1D">
      <w:pPr>
        <w:pStyle w:val="BodyText"/>
        <w:spacing w:before="8"/>
        <w:rPr>
          <w:b/>
        </w:rPr>
      </w:pPr>
    </w:p>
    <w:p w14:paraId="399AD976" w14:textId="77777777"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27C1DE7C" w14:textId="77777777" w:rsidR="00B707BD" w:rsidRPr="00EB7201" w:rsidRDefault="00B707BD" w:rsidP="00B707BD">
      <w:pPr>
        <w:pStyle w:val="BodyText"/>
        <w:rPr>
          <w:b/>
          <w:sz w:val="20"/>
        </w:rPr>
      </w:pPr>
    </w:p>
    <w:p w14:paraId="4FA76CED" w14:textId="77777777" w:rsidR="00071A51" w:rsidRPr="00EB7201" w:rsidRDefault="00071A51">
      <w:pPr>
        <w:pStyle w:val="BodyText"/>
        <w:rPr>
          <w:b/>
          <w:sz w:val="20"/>
        </w:rPr>
      </w:pPr>
    </w:p>
    <w:p w14:paraId="458C4D21" w14:textId="77777777" w:rsidR="00E077F7" w:rsidRPr="00EB7201" w:rsidRDefault="00E077F7" w:rsidP="00E077F7">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B47020" w14:textId="77777777" w:rsidR="009702F9" w:rsidRPr="00EB7201" w:rsidRDefault="00E077F7"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02F9"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702F9"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6D6EE" w14:textId="77777777" w:rsidR="00690D12" w:rsidRPr="00EB7201" w:rsidRDefault="009702F9" w:rsidP="00690D12">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D12" w:rsidRPr="00EB7201">
        <w:t>________________________________________________________________________________________________________________________________________________________________</w:t>
      </w:r>
    </w:p>
    <w:p w14:paraId="3B7C25E2" w14:textId="77777777" w:rsidR="00690D12" w:rsidRPr="00EB7201" w:rsidRDefault="00690D12" w:rsidP="00690D12">
      <w:pPr>
        <w:pStyle w:val="BodyText"/>
        <w:spacing w:line="480" w:lineRule="auto"/>
      </w:pPr>
      <w:r w:rsidRPr="00EB7201">
        <w:t>________________________________________________________________________________________________________________________________________________________________</w:t>
      </w:r>
    </w:p>
    <w:p w14:paraId="5F3C8E5B" w14:textId="7A702659" w:rsidR="008F7F70" w:rsidRPr="00EB7201" w:rsidRDefault="008F7F70" w:rsidP="00690D12">
      <w:pPr>
        <w:pStyle w:val="BodyText"/>
        <w:spacing w:line="480" w:lineRule="auto"/>
        <w:rPr>
          <w:rFonts w:eastAsia="Calibri"/>
          <w:b/>
          <w:bCs/>
          <w:sz w:val="36"/>
          <w:szCs w:val="36"/>
        </w:rPr>
      </w:pPr>
      <w:r w:rsidRPr="00EB7201">
        <w:br w:type="page"/>
      </w:r>
    </w:p>
    <w:p w14:paraId="3871B76D" w14:textId="56057CFD" w:rsidR="00071A51" w:rsidRPr="00EB7201" w:rsidRDefault="00C07D18">
      <w:pPr>
        <w:spacing w:before="3"/>
        <w:ind w:left="112"/>
        <w:jc w:val="both"/>
        <w:rPr>
          <w:b/>
          <w:sz w:val="32"/>
        </w:rPr>
      </w:pPr>
      <w:r w:rsidRPr="00EB7201">
        <w:rPr>
          <w:b/>
          <w:sz w:val="48"/>
        </w:rPr>
        <w:lastRenderedPageBreak/>
        <w:t>MODIFIED ESSAY QUESTION 2</w:t>
      </w:r>
      <w:r w:rsidR="00F41A75" w:rsidRPr="00EB7201">
        <w:rPr>
          <w:b/>
          <w:sz w:val="48"/>
        </w:rPr>
        <w:tab/>
      </w:r>
      <w:r w:rsidRPr="00EB7201">
        <w:rPr>
          <w:b/>
          <w:sz w:val="32"/>
        </w:rPr>
        <w:t>(2</w:t>
      </w:r>
      <w:r w:rsidR="000158A4">
        <w:rPr>
          <w:b/>
          <w:sz w:val="32"/>
        </w:rPr>
        <w:t>0</w:t>
      </w:r>
      <w:r w:rsidRPr="00EB7201">
        <w:rPr>
          <w:b/>
          <w:sz w:val="32"/>
        </w:rPr>
        <w:t xml:space="preserve"> marks)</w:t>
      </w:r>
    </w:p>
    <w:p w14:paraId="7D96A63D" w14:textId="77777777" w:rsidR="00071A51" w:rsidRPr="00EB7201" w:rsidRDefault="00071A51">
      <w:pPr>
        <w:pStyle w:val="BodyText"/>
        <w:spacing w:before="5"/>
        <w:rPr>
          <w:b/>
          <w:sz w:val="46"/>
        </w:rPr>
      </w:pPr>
    </w:p>
    <w:p w14:paraId="1689CB27" w14:textId="77777777" w:rsidR="00AC7F7F" w:rsidRPr="00006696" w:rsidRDefault="00AC7F7F" w:rsidP="00AC7F7F">
      <w:pPr>
        <w:pStyle w:val="NormalWeb"/>
        <w:jc w:val="both"/>
        <w:rPr>
          <w:rStyle w:val="Emphasis"/>
          <w:rFonts w:ascii="Arial" w:hAnsi="Arial" w:cs="Arial"/>
          <w:sz w:val="22"/>
          <w:szCs w:val="22"/>
        </w:rPr>
      </w:pPr>
      <w:r w:rsidRPr="00006696">
        <w:rPr>
          <w:rStyle w:val="Emphasis"/>
          <w:rFonts w:ascii="Arial" w:hAnsi="Arial" w:cs="Arial"/>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2D4A5C62" w14:textId="77777777" w:rsidR="000158A4" w:rsidRPr="00EB17F1" w:rsidRDefault="000158A4" w:rsidP="003134E4">
      <w:pPr>
        <w:pStyle w:val="BodyText"/>
        <w:spacing w:before="11"/>
        <w:jc w:val="both"/>
        <w:rPr>
          <w:i/>
          <w:iCs/>
          <w:sz w:val="20"/>
          <w:szCs w:val="20"/>
        </w:rPr>
      </w:pPr>
    </w:p>
    <w:p w14:paraId="18C6E7A8" w14:textId="77777777" w:rsidR="000158A4" w:rsidRPr="00353577" w:rsidRDefault="000158A4" w:rsidP="003134E4">
      <w:pPr>
        <w:pStyle w:val="BodyA"/>
        <w:jc w:val="both"/>
        <w:rPr>
          <w:rFonts w:ascii="Arial" w:hAnsi="Arial" w:cs="Arial"/>
          <w:lang w:val="en-US"/>
        </w:rPr>
      </w:pPr>
      <w:bookmarkStart w:id="2" w:name="_Hlk147489436"/>
      <w:r w:rsidRPr="00353577">
        <w:rPr>
          <w:rFonts w:ascii="Arial" w:hAnsi="Arial" w:cs="Arial"/>
          <w:lang w:val="en-US"/>
        </w:rPr>
        <w:t xml:space="preserve">You are an early career psychiatrist working in a community health </w:t>
      </w:r>
      <w:r>
        <w:rPr>
          <w:rFonts w:ascii="Arial" w:hAnsi="Arial" w:cs="Arial"/>
          <w:lang w:val="en-US"/>
        </w:rPr>
        <w:t>c</w:t>
      </w:r>
      <w:r w:rsidRPr="00353577">
        <w:rPr>
          <w:rFonts w:ascii="Arial" w:hAnsi="Arial" w:cs="Arial"/>
          <w:lang w:val="en-US"/>
        </w:rPr>
        <w:t xml:space="preserve">entre with the acute care team. You have been asked to see a new patient referred for assessment by his GP. </w:t>
      </w:r>
    </w:p>
    <w:p w14:paraId="21B1D985" w14:textId="77777777" w:rsidR="000158A4" w:rsidRPr="00353577" w:rsidRDefault="000158A4" w:rsidP="003134E4">
      <w:pPr>
        <w:pStyle w:val="BodyA"/>
        <w:jc w:val="both"/>
        <w:rPr>
          <w:rFonts w:ascii="Arial" w:hAnsi="Arial" w:cs="Arial"/>
        </w:rPr>
      </w:pPr>
      <w:r w:rsidRPr="00353577">
        <w:rPr>
          <w:rFonts w:ascii="Arial" w:hAnsi="Arial" w:cs="Arial"/>
          <w:lang w:val="en-US"/>
        </w:rPr>
        <w:t>Jack Bower is a 17-year-old male in year 12 of a public high school and living with his parents and two younger siblings aged 15 and 12 in an outer metropolitan area</w:t>
      </w:r>
      <w:r w:rsidRPr="00353577">
        <w:rPr>
          <w:rFonts w:ascii="Arial" w:hAnsi="Arial" w:cs="Arial"/>
        </w:rPr>
        <w:t>.</w:t>
      </w:r>
      <w:r w:rsidRPr="00353577">
        <w:rPr>
          <w:rFonts w:ascii="Arial" w:hAnsi="Arial" w:cs="Arial"/>
          <w:lang w:val="en-US"/>
        </w:rPr>
        <w:t xml:space="preserve"> Jack had a normal developmental history, met all his developmental milestones, and was an average student academically. He typically played soccer on weekends and gamed online with his friends. </w:t>
      </w:r>
      <w:r w:rsidRPr="00353577">
        <w:rPr>
          <w:rFonts w:ascii="Arial" w:hAnsi="Arial" w:cs="Arial"/>
        </w:rPr>
        <w:t xml:space="preserve"> </w:t>
      </w:r>
    </w:p>
    <w:p w14:paraId="3EF293B7" w14:textId="77777777" w:rsidR="000158A4" w:rsidRPr="00353577" w:rsidRDefault="000158A4" w:rsidP="003134E4">
      <w:pPr>
        <w:pStyle w:val="BodyA"/>
        <w:jc w:val="both"/>
        <w:rPr>
          <w:rFonts w:ascii="Arial" w:hAnsi="Arial" w:cs="Arial"/>
        </w:rPr>
      </w:pPr>
      <w:r w:rsidRPr="00353577">
        <w:rPr>
          <w:rFonts w:ascii="Arial" w:hAnsi="Arial" w:cs="Arial"/>
          <w:lang w:val="en-US"/>
        </w:rPr>
        <w:t>Over the last few months Jack’s family have observed him to be increasingly withdrawn spending more time in his room and he has not been attending soccer practice. There has been a marked decline in his school marks and his teachers have commented about poor attention in class.</w:t>
      </w:r>
    </w:p>
    <w:p w14:paraId="7B19A97F" w14:textId="77777777" w:rsidR="000158A4" w:rsidRPr="00353577" w:rsidRDefault="000158A4" w:rsidP="003134E4">
      <w:pPr>
        <w:pStyle w:val="BodyA"/>
        <w:jc w:val="both"/>
        <w:rPr>
          <w:rFonts w:ascii="Arial" w:hAnsi="Arial" w:cs="Arial"/>
          <w:lang w:val="en-US"/>
        </w:rPr>
      </w:pPr>
      <w:r w:rsidRPr="00353577">
        <w:rPr>
          <w:rFonts w:ascii="Arial" w:hAnsi="Arial" w:cs="Arial"/>
          <w:lang w:val="en-US"/>
        </w:rPr>
        <w:t>Upon review with his parents</w:t>
      </w:r>
      <w:r>
        <w:rPr>
          <w:rFonts w:ascii="Arial" w:hAnsi="Arial" w:cs="Arial"/>
          <w:lang w:val="en-US"/>
        </w:rPr>
        <w:t>,</w:t>
      </w:r>
      <w:r w:rsidRPr="00353577">
        <w:rPr>
          <w:rFonts w:ascii="Arial" w:hAnsi="Arial" w:cs="Arial"/>
          <w:lang w:val="en-US"/>
        </w:rPr>
        <w:t xml:space="preserve"> Jack appeared reasonably well dressed and groomed, however his engagement was limited, and rapport was not easy to establish. His </w:t>
      </w:r>
      <w:r>
        <w:rPr>
          <w:rFonts w:ascii="Arial" w:hAnsi="Arial" w:cs="Arial"/>
          <w:lang w:val="en-US"/>
        </w:rPr>
        <w:t>e</w:t>
      </w:r>
      <w:r w:rsidRPr="00353577">
        <w:rPr>
          <w:rFonts w:ascii="Arial" w:hAnsi="Arial" w:cs="Arial"/>
          <w:lang w:val="en-US"/>
        </w:rPr>
        <w:t>ffect appeared flat</w:t>
      </w:r>
      <w:r>
        <w:rPr>
          <w:rFonts w:ascii="Arial" w:hAnsi="Arial" w:cs="Arial"/>
          <w:lang w:val="en-US"/>
        </w:rPr>
        <w:t>;</w:t>
      </w:r>
      <w:r w:rsidRPr="00353577">
        <w:rPr>
          <w:rFonts w:ascii="Arial" w:hAnsi="Arial" w:cs="Arial"/>
          <w:lang w:val="en-US"/>
        </w:rPr>
        <w:t xml:space="preserve"> however he denied feeling depressed. When asked about his social withdrawal and poor school performance</w:t>
      </w:r>
      <w:r>
        <w:rPr>
          <w:rFonts w:ascii="Arial" w:hAnsi="Arial" w:cs="Arial"/>
          <w:lang w:val="en-US"/>
        </w:rPr>
        <w:t>,</w:t>
      </w:r>
      <w:r w:rsidRPr="00353577">
        <w:rPr>
          <w:rFonts w:ascii="Arial" w:hAnsi="Arial" w:cs="Arial"/>
          <w:lang w:val="en-US"/>
        </w:rPr>
        <w:t xml:space="preserve"> Jack just shrugged his shoulders. Jack said that he thought he would do fine in the HSC. </w:t>
      </w:r>
    </w:p>
    <w:p w14:paraId="22885B0F" w14:textId="77777777" w:rsidR="000158A4" w:rsidRPr="00353577" w:rsidRDefault="000158A4" w:rsidP="003134E4">
      <w:pPr>
        <w:pStyle w:val="BodyA"/>
        <w:jc w:val="both"/>
        <w:rPr>
          <w:rFonts w:ascii="Arial" w:hAnsi="Arial" w:cs="Arial"/>
          <w:lang w:val="en-US"/>
        </w:rPr>
      </w:pPr>
      <w:r w:rsidRPr="00353577">
        <w:rPr>
          <w:rFonts w:ascii="Arial" w:hAnsi="Arial" w:cs="Arial"/>
          <w:lang w:val="en-US"/>
        </w:rPr>
        <w:t>You interview Jack alone briefly. He was not much more forthcoming and there was little spontaneity in conversation. He continued to deny feeling depressed and denied thoughts of suicide or self-harm</w:t>
      </w:r>
      <w:r>
        <w:rPr>
          <w:rFonts w:ascii="Arial" w:hAnsi="Arial" w:cs="Arial"/>
          <w:lang w:val="en-US"/>
        </w:rPr>
        <w:t>.</w:t>
      </w:r>
      <w:r w:rsidRPr="00353577">
        <w:rPr>
          <w:rFonts w:ascii="Arial" w:hAnsi="Arial" w:cs="Arial"/>
          <w:lang w:val="en-US"/>
        </w:rPr>
        <w:t xml:space="preserve"> </w:t>
      </w:r>
      <w:r>
        <w:rPr>
          <w:rFonts w:ascii="Arial" w:hAnsi="Arial" w:cs="Arial"/>
          <w:lang w:val="en-US"/>
        </w:rPr>
        <w:t>H</w:t>
      </w:r>
      <w:r w:rsidRPr="00353577">
        <w:rPr>
          <w:rFonts w:ascii="Arial" w:hAnsi="Arial" w:cs="Arial"/>
          <w:lang w:val="en-US"/>
        </w:rPr>
        <w:t>owever</w:t>
      </w:r>
      <w:r>
        <w:rPr>
          <w:rFonts w:ascii="Arial" w:hAnsi="Arial" w:cs="Arial"/>
          <w:lang w:val="en-US"/>
        </w:rPr>
        <w:t>,</w:t>
      </w:r>
      <w:r w:rsidRPr="00353577">
        <w:rPr>
          <w:rFonts w:ascii="Arial" w:hAnsi="Arial" w:cs="Arial"/>
          <w:lang w:val="en-US"/>
        </w:rPr>
        <w:t xml:space="preserve"> when specifically asked about voice hearing</w:t>
      </w:r>
      <w:r>
        <w:rPr>
          <w:rFonts w:ascii="Arial" w:hAnsi="Arial" w:cs="Arial"/>
          <w:lang w:val="en-US"/>
        </w:rPr>
        <w:t>,</w:t>
      </w:r>
      <w:r w:rsidRPr="00353577">
        <w:rPr>
          <w:rFonts w:ascii="Arial" w:hAnsi="Arial" w:cs="Arial"/>
          <w:lang w:val="en-US"/>
        </w:rPr>
        <w:t xml:space="preserve"> he conceded that he sometimes heard whispers or people calling his name when there was nobody around. He has this experience daily for about 10 minutes per day. He also said he sometimes see shadowy figures at night. When asked about persecutory ideation</w:t>
      </w:r>
      <w:r>
        <w:rPr>
          <w:rFonts w:ascii="Arial" w:hAnsi="Arial" w:cs="Arial"/>
          <w:lang w:val="en-US"/>
        </w:rPr>
        <w:t>,</w:t>
      </w:r>
      <w:r w:rsidRPr="00353577">
        <w:rPr>
          <w:rFonts w:ascii="Arial" w:hAnsi="Arial" w:cs="Arial"/>
          <w:lang w:val="en-US"/>
        </w:rPr>
        <w:t xml:space="preserve"> he said that he sometimes feels like he is being watched, but he doesn’t know by whom.</w:t>
      </w:r>
    </w:p>
    <w:p w14:paraId="641A13E8" w14:textId="77777777" w:rsidR="000158A4" w:rsidRPr="00353577" w:rsidRDefault="000158A4" w:rsidP="003134E4">
      <w:pPr>
        <w:pStyle w:val="BodyA"/>
        <w:jc w:val="both"/>
        <w:rPr>
          <w:rFonts w:ascii="Arial" w:hAnsi="Arial" w:cs="Arial"/>
          <w:lang w:val="en-US"/>
        </w:rPr>
      </w:pPr>
      <w:r w:rsidRPr="00353577">
        <w:rPr>
          <w:rFonts w:ascii="Arial" w:hAnsi="Arial" w:cs="Arial"/>
          <w:lang w:val="en-US"/>
        </w:rPr>
        <w:t>There is no history of substance use.</w:t>
      </w:r>
    </w:p>
    <w:p w14:paraId="577A93BB" w14:textId="77777777" w:rsidR="000158A4" w:rsidRPr="00353577" w:rsidRDefault="000158A4" w:rsidP="003134E4">
      <w:pPr>
        <w:pStyle w:val="BodyA"/>
        <w:jc w:val="both"/>
        <w:rPr>
          <w:rFonts w:ascii="Arial" w:hAnsi="Arial" w:cs="Arial"/>
          <w:lang w:val="en-US"/>
        </w:rPr>
      </w:pPr>
      <w:r w:rsidRPr="00353577">
        <w:rPr>
          <w:rFonts w:ascii="Arial" w:hAnsi="Arial" w:cs="Arial"/>
          <w:lang w:val="en-US"/>
        </w:rPr>
        <w:t xml:space="preserve">There is no family history of mental illness., however Jack’s paternal uncle was described as eccentric and reclusive. </w:t>
      </w:r>
    </w:p>
    <w:p w14:paraId="3F5BFC57" w14:textId="77777777" w:rsidR="00071A51" w:rsidRPr="00EB7201" w:rsidRDefault="00071A51">
      <w:pPr>
        <w:pStyle w:val="BodyText"/>
        <w:spacing w:before="11"/>
        <w:rPr>
          <w:sz w:val="21"/>
        </w:rPr>
      </w:pPr>
    </w:p>
    <w:p w14:paraId="46EC5EBC" w14:textId="52EC0B85" w:rsidR="00071A51" w:rsidRPr="00EB7201" w:rsidRDefault="00C07D18" w:rsidP="00DF7758">
      <w:pPr>
        <w:pStyle w:val="Heading2"/>
        <w:ind w:left="0"/>
        <w:rPr>
          <w:sz w:val="26"/>
          <w:szCs w:val="26"/>
        </w:rPr>
      </w:pPr>
      <w:r w:rsidRPr="00EB7201">
        <w:rPr>
          <w:sz w:val="26"/>
          <w:szCs w:val="26"/>
        </w:rPr>
        <w:t>Question 2.1</w:t>
      </w:r>
      <w:r w:rsidR="00B45AA1" w:rsidRPr="00EB7201">
        <w:rPr>
          <w:sz w:val="26"/>
          <w:szCs w:val="26"/>
        </w:rPr>
        <w:t xml:space="preserve">   </w:t>
      </w:r>
      <w:r w:rsidR="00F41A75" w:rsidRPr="00EB7201">
        <w:rPr>
          <w:sz w:val="26"/>
          <w:szCs w:val="26"/>
        </w:rPr>
        <w:t>(</w:t>
      </w:r>
      <w:r w:rsidR="000158A4">
        <w:rPr>
          <w:sz w:val="26"/>
          <w:szCs w:val="26"/>
        </w:rPr>
        <w:t>5</w:t>
      </w:r>
      <w:r w:rsidR="00F41A75" w:rsidRPr="00EB7201">
        <w:rPr>
          <w:sz w:val="26"/>
          <w:szCs w:val="26"/>
        </w:rPr>
        <w:t xml:space="preserve"> marks)</w:t>
      </w:r>
    </w:p>
    <w:p w14:paraId="57461309" w14:textId="77777777" w:rsidR="000158A4" w:rsidRDefault="000158A4" w:rsidP="000158A4"/>
    <w:p w14:paraId="20C5890A" w14:textId="75B5B74E" w:rsidR="000158A4" w:rsidRPr="00C612A4" w:rsidRDefault="000158A4" w:rsidP="000158A4">
      <w:pPr>
        <w:rPr>
          <w:rFonts w:eastAsia="Calibri"/>
          <w:b/>
          <w:bCs/>
          <w:sz w:val="26"/>
          <w:szCs w:val="26"/>
        </w:rPr>
      </w:pPr>
      <w:r w:rsidRPr="00C612A4">
        <w:rPr>
          <w:b/>
          <w:bCs/>
          <w:sz w:val="26"/>
          <w:szCs w:val="26"/>
        </w:rPr>
        <w:t xml:space="preserve">Describe (list and explain) your preliminary diagnostic impression and differential diagnoses you would consider? </w:t>
      </w:r>
    </w:p>
    <w:p w14:paraId="74C95E7B" w14:textId="77777777" w:rsidR="00DF7758" w:rsidRPr="00EB7201" w:rsidRDefault="00DF7758" w:rsidP="00B707BD">
      <w:pPr>
        <w:rPr>
          <w:i/>
          <w:color w:val="000000"/>
        </w:rPr>
      </w:pPr>
    </w:p>
    <w:p w14:paraId="1914F17E" w14:textId="77777777" w:rsidR="00B45AA1" w:rsidRPr="00EB7201" w:rsidRDefault="00B45AA1" w:rsidP="00B45AA1">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2"/>
    <w:p w14:paraId="4135C857" w14:textId="77777777" w:rsidR="00071A51" w:rsidRPr="00EB7201" w:rsidRDefault="00071A51">
      <w:pPr>
        <w:pStyle w:val="BodyText"/>
        <w:rPr>
          <w:b/>
          <w:sz w:val="20"/>
        </w:rPr>
      </w:pPr>
    </w:p>
    <w:p w14:paraId="6B1457EA"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68E515"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E2E43"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F796E0"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B407D1" w14:textId="77777777" w:rsidR="00690D12" w:rsidRPr="00EB7201" w:rsidRDefault="009702F9"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D12" w:rsidRPr="00EB7201">
        <w:t>________________________________________________________________________________________________________________________________________________________________</w:t>
      </w:r>
    </w:p>
    <w:p w14:paraId="527AAD5C" w14:textId="4F3D454C" w:rsidR="00AE3EC6" w:rsidRPr="00EB7201" w:rsidRDefault="00690D12" w:rsidP="00AE3EC6">
      <w:pPr>
        <w:pStyle w:val="BodyText"/>
        <w:spacing w:line="480" w:lineRule="auto"/>
      </w:pPr>
      <w:r w:rsidRPr="00EB7201">
        <w:t>_________________________________________________________________________________</w:t>
      </w:r>
      <w:r w:rsidR="00AE3EC6" w:rsidRPr="00EB7201">
        <w:t>_______________________________________________________________________________</w:t>
      </w:r>
    </w:p>
    <w:p w14:paraId="560DEF85" w14:textId="47597DD6"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w:t>
      </w:r>
    </w:p>
    <w:p w14:paraId="4C95FAC9" w14:textId="4B9CB664" w:rsidR="00801311" w:rsidRPr="00EB7201" w:rsidRDefault="00801311" w:rsidP="00690D12">
      <w:pPr>
        <w:pStyle w:val="BodyText"/>
        <w:spacing w:line="480" w:lineRule="auto"/>
        <w:rPr>
          <w:rFonts w:eastAsia="Calibri"/>
          <w:b/>
          <w:bCs/>
          <w:sz w:val="36"/>
          <w:szCs w:val="36"/>
        </w:rPr>
      </w:pPr>
      <w:r w:rsidRPr="00EB7201">
        <w:br w:type="page"/>
      </w:r>
    </w:p>
    <w:p w14:paraId="0553370F" w14:textId="4FC1E470" w:rsidR="00071A51" w:rsidRPr="00EB7201" w:rsidRDefault="00C07D18" w:rsidP="00301F1B">
      <w:pPr>
        <w:pStyle w:val="Heading1"/>
        <w:ind w:left="0"/>
        <w:rPr>
          <w:rFonts w:ascii="Arial" w:hAnsi="Arial" w:cs="Arial"/>
        </w:rPr>
      </w:pPr>
      <w:r w:rsidRPr="00EB7201">
        <w:rPr>
          <w:rFonts w:ascii="Arial" w:hAnsi="Arial" w:cs="Arial"/>
        </w:rPr>
        <w:lastRenderedPageBreak/>
        <w:t xml:space="preserve">Modified Essay Question 2 </w:t>
      </w:r>
      <w:r w:rsidR="00C612A4" w:rsidRPr="00EB7201">
        <w:rPr>
          <w:rFonts w:ascii="Arial" w:hAnsi="Arial" w:cs="Arial"/>
        </w:rPr>
        <w:t>cont’d.</w:t>
      </w:r>
    </w:p>
    <w:p w14:paraId="6473E0BD" w14:textId="77777777" w:rsidR="00071A51" w:rsidRPr="00EB7201" w:rsidRDefault="00071A51" w:rsidP="00301F1B">
      <w:pPr>
        <w:pStyle w:val="BodyText"/>
        <w:rPr>
          <w:b/>
          <w:sz w:val="36"/>
        </w:rPr>
      </w:pPr>
    </w:p>
    <w:p w14:paraId="78B8D4B7" w14:textId="36DD2B91" w:rsidR="00DF7758" w:rsidRPr="00EB7201" w:rsidRDefault="008A0DDC" w:rsidP="00301F1B">
      <w:pPr>
        <w:rPr>
          <w:rFonts w:eastAsia="Times New Roman"/>
          <w:b/>
          <w:bCs/>
          <w:color w:val="000000"/>
          <w:sz w:val="26"/>
          <w:szCs w:val="26"/>
        </w:rPr>
      </w:pPr>
      <w:bookmarkStart w:id="3" w:name="_Hlk147490393"/>
      <w:r w:rsidRPr="00EB7201">
        <w:rPr>
          <w:b/>
          <w:sz w:val="26"/>
          <w:szCs w:val="26"/>
        </w:rPr>
        <w:t xml:space="preserve">Question 2.2 </w:t>
      </w:r>
      <w:r w:rsidR="00DA213D" w:rsidRPr="00EB7201">
        <w:rPr>
          <w:sz w:val="26"/>
          <w:szCs w:val="26"/>
        </w:rPr>
        <w:t xml:space="preserve">  (</w:t>
      </w:r>
      <w:r w:rsidR="00C612A4">
        <w:rPr>
          <w:rFonts w:eastAsia="Times New Roman"/>
          <w:b/>
          <w:bCs/>
          <w:color w:val="000000"/>
          <w:sz w:val="26"/>
          <w:szCs w:val="26"/>
        </w:rPr>
        <w:t>4</w:t>
      </w:r>
      <w:r w:rsidR="00DF7758" w:rsidRPr="00EB7201">
        <w:rPr>
          <w:rFonts w:eastAsia="Times New Roman"/>
          <w:b/>
          <w:bCs/>
          <w:color w:val="000000"/>
          <w:sz w:val="26"/>
          <w:szCs w:val="26"/>
        </w:rPr>
        <w:t xml:space="preserve"> </w:t>
      </w:r>
      <w:r w:rsidR="001E1492" w:rsidRPr="00EB7201">
        <w:rPr>
          <w:rFonts w:eastAsia="Times New Roman"/>
          <w:b/>
          <w:bCs/>
          <w:color w:val="000000"/>
          <w:sz w:val="26"/>
          <w:szCs w:val="26"/>
        </w:rPr>
        <w:t>m</w:t>
      </w:r>
      <w:r w:rsidR="00DF7758" w:rsidRPr="00EB7201">
        <w:rPr>
          <w:rFonts w:eastAsia="Times New Roman"/>
          <w:b/>
          <w:bCs/>
          <w:color w:val="000000"/>
          <w:sz w:val="26"/>
          <w:szCs w:val="26"/>
        </w:rPr>
        <w:t>arks)</w:t>
      </w:r>
    </w:p>
    <w:p w14:paraId="6A56A968" w14:textId="65C579F9" w:rsidR="008A0DDC" w:rsidRPr="00EB7201" w:rsidRDefault="008A0DDC" w:rsidP="00301F1B">
      <w:pPr>
        <w:pStyle w:val="Heading2"/>
        <w:ind w:left="0"/>
        <w:rPr>
          <w:sz w:val="24"/>
          <w:szCs w:val="24"/>
        </w:rPr>
      </w:pPr>
    </w:p>
    <w:p w14:paraId="03A708C5" w14:textId="77777777" w:rsidR="00C612A4" w:rsidRPr="00C612A4" w:rsidRDefault="00C612A4" w:rsidP="00C612A4">
      <w:pPr>
        <w:rPr>
          <w:rFonts w:eastAsia="Calibri" w:cs="Calibri"/>
          <w:b/>
          <w:bCs/>
          <w:sz w:val="26"/>
          <w:szCs w:val="26"/>
        </w:rPr>
      </w:pPr>
      <w:r w:rsidRPr="00C612A4">
        <w:rPr>
          <w:b/>
          <w:bCs/>
          <w:sz w:val="26"/>
          <w:szCs w:val="26"/>
        </w:rPr>
        <w:t>List what further history and investigations would you like to obtain, including what structured clinical tools would you consider useful at this stage to aid in diagnosis and treatment planning?</w:t>
      </w:r>
    </w:p>
    <w:p w14:paraId="432D7A6D" w14:textId="77777777" w:rsidR="008A0DDC" w:rsidRPr="00EB7201" w:rsidRDefault="008A0DDC" w:rsidP="00301F1B">
      <w:pPr>
        <w:rPr>
          <w:i/>
          <w:color w:val="000000"/>
        </w:rPr>
      </w:pPr>
    </w:p>
    <w:p w14:paraId="50239DE3" w14:textId="77777777" w:rsidR="00782248" w:rsidRPr="00EB7201" w:rsidRDefault="00782248" w:rsidP="00301F1B">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3"/>
    <w:p w14:paraId="56F8C6C1" w14:textId="788BE0B8" w:rsidR="008A0DDC" w:rsidRPr="00EB7201" w:rsidRDefault="008A0DDC" w:rsidP="008A0DDC">
      <w:pPr>
        <w:rPr>
          <w:iCs/>
          <w:color w:val="000000"/>
        </w:rPr>
      </w:pPr>
    </w:p>
    <w:p w14:paraId="2DE99528"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07836"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w:t>
      </w:r>
    </w:p>
    <w:p w14:paraId="586D0800"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003370" w14:textId="197A0130" w:rsidR="00071A51" w:rsidRPr="00EB7201" w:rsidRDefault="009702F9" w:rsidP="009702F9">
      <w:pPr>
        <w:pStyle w:val="BodyText"/>
        <w:spacing w:line="480" w:lineRule="auto"/>
        <w:rPr>
          <w:b/>
          <w:sz w:val="13"/>
        </w:rPr>
      </w:pP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AAAF4F"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3A4C5E59" w14:textId="77777777" w:rsidR="00801311" w:rsidRPr="00EB7201" w:rsidRDefault="00801311">
      <w:pPr>
        <w:rPr>
          <w:rFonts w:eastAsia="Calibri"/>
          <w:b/>
          <w:bCs/>
          <w:sz w:val="36"/>
          <w:szCs w:val="36"/>
        </w:rPr>
      </w:pPr>
      <w:r w:rsidRPr="00EB7201">
        <w:br w:type="page"/>
      </w:r>
    </w:p>
    <w:p w14:paraId="70C07614" w14:textId="7A8BAB63" w:rsidR="00071A51" w:rsidRPr="00EB7201" w:rsidRDefault="00C07D18" w:rsidP="00301F1B">
      <w:pPr>
        <w:pStyle w:val="Heading1"/>
        <w:ind w:left="0"/>
        <w:rPr>
          <w:rFonts w:ascii="Arial" w:hAnsi="Arial" w:cs="Arial"/>
        </w:rPr>
      </w:pPr>
      <w:bookmarkStart w:id="4" w:name="_Hlk147748757"/>
      <w:r w:rsidRPr="00EB7201">
        <w:rPr>
          <w:rFonts w:ascii="Arial" w:hAnsi="Arial" w:cs="Arial"/>
        </w:rPr>
        <w:lastRenderedPageBreak/>
        <w:t xml:space="preserve">Modified Essay Question 2 </w:t>
      </w:r>
      <w:r w:rsidR="00C612A4" w:rsidRPr="00EB7201">
        <w:rPr>
          <w:rFonts w:ascii="Arial" w:hAnsi="Arial" w:cs="Arial"/>
        </w:rPr>
        <w:t>cont’d.</w:t>
      </w:r>
    </w:p>
    <w:p w14:paraId="227ED587" w14:textId="77777777" w:rsidR="00071A51" w:rsidRPr="00EB7201" w:rsidRDefault="00071A51" w:rsidP="00301F1B">
      <w:pPr>
        <w:pStyle w:val="BodyText"/>
        <w:spacing w:before="5"/>
        <w:rPr>
          <w:b/>
          <w:sz w:val="41"/>
        </w:rPr>
      </w:pPr>
    </w:p>
    <w:p w14:paraId="1836F06F" w14:textId="77777777" w:rsidR="00C612A4" w:rsidRPr="0031048F" w:rsidRDefault="00C612A4" w:rsidP="00C612A4">
      <w:pPr>
        <w:rPr>
          <w:b/>
          <w:bCs/>
        </w:rPr>
      </w:pPr>
      <w:bookmarkStart w:id="5" w:name="_Hlk147490691"/>
      <w:r w:rsidRPr="0031048F">
        <w:t xml:space="preserve">Jack’s parents are concerned about the impact of his poor mental health on the HSC and limit his future vocational opportunities. </w:t>
      </w:r>
    </w:p>
    <w:p w14:paraId="52214AE0" w14:textId="454B3641" w:rsidR="008A0DDC" w:rsidRPr="00EB7201" w:rsidRDefault="008A0DDC" w:rsidP="00C612A4">
      <w:pPr>
        <w:rPr>
          <w:rFonts w:eastAsia="Times New Roman"/>
          <w:color w:val="000000"/>
        </w:rPr>
      </w:pPr>
    </w:p>
    <w:p w14:paraId="716D4064" w14:textId="77777777" w:rsidR="00234004" w:rsidRPr="00EB7201" w:rsidRDefault="00234004" w:rsidP="00301F1B">
      <w:pPr>
        <w:rPr>
          <w:rFonts w:eastAsia="Times New Roman"/>
          <w:color w:val="000000"/>
        </w:rPr>
      </w:pPr>
    </w:p>
    <w:p w14:paraId="30A3AA55" w14:textId="11591A26" w:rsidR="008A0DDC" w:rsidRPr="00EB7201" w:rsidRDefault="008A0DDC" w:rsidP="00301F1B">
      <w:pPr>
        <w:pStyle w:val="Heading2"/>
        <w:ind w:left="0"/>
        <w:rPr>
          <w:sz w:val="26"/>
          <w:szCs w:val="26"/>
        </w:rPr>
      </w:pPr>
      <w:r w:rsidRPr="00EB7201">
        <w:rPr>
          <w:sz w:val="26"/>
          <w:szCs w:val="26"/>
        </w:rPr>
        <w:t xml:space="preserve">Question 2.3 </w:t>
      </w:r>
      <w:r w:rsidR="00DF7758" w:rsidRPr="00EB7201">
        <w:rPr>
          <w:sz w:val="26"/>
          <w:szCs w:val="26"/>
        </w:rPr>
        <w:tab/>
        <w:t>(</w:t>
      </w:r>
      <w:r w:rsidR="00CC4AE9">
        <w:rPr>
          <w:sz w:val="26"/>
          <w:szCs w:val="26"/>
        </w:rPr>
        <w:t>7</w:t>
      </w:r>
      <w:r w:rsidR="00DF7758" w:rsidRPr="00EB7201">
        <w:rPr>
          <w:sz w:val="26"/>
          <w:szCs w:val="26"/>
        </w:rPr>
        <w:t xml:space="preserve"> marks)</w:t>
      </w:r>
    </w:p>
    <w:p w14:paraId="25E95986" w14:textId="77777777" w:rsidR="008A0DDC" w:rsidRPr="00EB7201" w:rsidRDefault="008A0DDC" w:rsidP="00301F1B">
      <w:pPr>
        <w:rPr>
          <w:rFonts w:eastAsia="Times New Roman"/>
          <w:color w:val="000000"/>
        </w:rPr>
      </w:pPr>
    </w:p>
    <w:p w14:paraId="7E651595" w14:textId="4262DFF5" w:rsidR="00C612A4" w:rsidRPr="00C612A4" w:rsidRDefault="00C612A4" w:rsidP="00C612A4">
      <w:pPr>
        <w:rPr>
          <w:b/>
          <w:bCs/>
          <w:sz w:val="26"/>
          <w:szCs w:val="26"/>
        </w:rPr>
      </w:pPr>
      <w:r w:rsidRPr="00C612A4">
        <w:rPr>
          <w:b/>
          <w:bCs/>
          <w:sz w:val="26"/>
          <w:szCs w:val="26"/>
        </w:rPr>
        <w:t>Describe (list and explain), what immediate and longer-term actions do you suggest to address these concerns?</w:t>
      </w:r>
    </w:p>
    <w:p w14:paraId="48015D66" w14:textId="77777777" w:rsidR="008A0DDC" w:rsidRPr="00EB7201" w:rsidRDefault="008A0DDC" w:rsidP="00301F1B"/>
    <w:p w14:paraId="36B92B73" w14:textId="77777777"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4"/>
    <w:p w14:paraId="2176C2AC" w14:textId="77777777" w:rsidR="00071A51" w:rsidRPr="00EB7201" w:rsidRDefault="00071A51">
      <w:pPr>
        <w:pStyle w:val="BodyText"/>
        <w:rPr>
          <w:b/>
          <w:sz w:val="20"/>
        </w:rPr>
      </w:pPr>
    </w:p>
    <w:bookmarkEnd w:id="5"/>
    <w:p w14:paraId="788C5D69" w14:textId="2CD3085E"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145C6B"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1D91A480" w14:textId="77777777" w:rsidR="00801311" w:rsidRPr="00EB7201" w:rsidRDefault="00801311">
      <w:pPr>
        <w:rPr>
          <w:rFonts w:eastAsia="Calibri"/>
          <w:b/>
          <w:bCs/>
          <w:sz w:val="36"/>
          <w:szCs w:val="36"/>
        </w:rPr>
      </w:pPr>
      <w:r w:rsidRPr="00EB7201">
        <w:br w:type="page"/>
      </w:r>
    </w:p>
    <w:p w14:paraId="2442D7C6" w14:textId="6EA71597" w:rsidR="008A62F0" w:rsidRPr="00EB7201" w:rsidRDefault="008A62F0" w:rsidP="00301F1B">
      <w:pPr>
        <w:pStyle w:val="Heading1"/>
        <w:ind w:left="0"/>
        <w:rPr>
          <w:rFonts w:ascii="Arial" w:hAnsi="Arial" w:cs="Arial"/>
        </w:rPr>
      </w:pPr>
      <w:r w:rsidRPr="00EB7201">
        <w:rPr>
          <w:rFonts w:ascii="Arial" w:hAnsi="Arial" w:cs="Arial"/>
        </w:rPr>
        <w:lastRenderedPageBreak/>
        <w:t xml:space="preserve">Modified Essay Question 2 </w:t>
      </w:r>
      <w:r w:rsidR="00676B7B" w:rsidRPr="00EB7201">
        <w:rPr>
          <w:rFonts w:ascii="Arial" w:hAnsi="Arial" w:cs="Arial"/>
        </w:rPr>
        <w:t>cont’d.</w:t>
      </w:r>
    </w:p>
    <w:p w14:paraId="01CD370C" w14:textId="77777777" w:rsidR="008A62F0" w:rsidRPr="00EB7201" w:rsidRDefault="008A62F0" w:rsidP="00301F1B"/>
    <w:p w14:paraId="377BC810" w14:textId="206280C0" w:rsidR="00676B7B" w:rsidRDefault="00676B7B" w:rsidP="00676B7B">
      <w:pPr>
        <w:pStyle w:val="BodyText"/>
        <w:spacing w:before="93"/>
        <w:ind w:right="985"/>
      </w:pPr>
      <w:bookmarkStart w:id="6" w:name="_Hlk147491085"/>
      <w:r>
        <w:t>While meeting Jack’s parents, you also wish to take this opportunity to provide some psycho-education.</w:t>
      </w:r>
    </w:p>
    <w:p w14:paraId="0C6095D6" w14:textId="074C21EF" w:rsidR="008A62F0" w:rsidRPr="00EB7201" w:rsidRDefault="008A62F0" w:rsidP="00301F1B">
      <w:pPr>
        <w:pStyle w:val="Heading2"/>
        <w:ind w:left="0"/>
        <w:rPr>
          <w:sz w:val="24"/>
          <w:szCs w:val="24"/>
        </w:rPr>
      </w:pPr>
    </w:p>
    <w:p w14:paraId="0EBE8CFE" w14:textId="77777777" w:rsidR="00234004" w:rsidRPr="00EB7201" w:rsidRDefault="00234004" w:rsidP="00301F1B">
      <w:pPr>
        <w:pStyle w:val="Heading2"/>
        <w:ind w:left="0"/>
        <w:rPr>
          <w:sz w:val="24"/>
          <w:szCs w:val="24"/>
        </w:rPr>
      </w:pPr>
    </w:p>
    <w:p w14:paraId="0CCA4F45" w14:textId="2D081EC6" w:rsidR="008A0DDC" w:rsidRPr="00EB7201" w:rsidRDefault="008A0DDC" w:rsidP="00301F1B">
      <w:pPr>
        <w:pStyle w:val="Heading2"/>
        <w:ind w:left="0"/>
        <w:rPr>
          <w:sz w:val="26"/>
          <w:szCs w:val="26"/>
        </w:rPr>
      </w:pPr>
      <w:r w:rsidRPr="00EB7201">
        <w:rPr>
          <w:sz w:val="26"/>
          <w:szCs w:val="26"/>
        </w:rPr>
        <w:t xml:space="preserve">Question </w:t>
      </w:r>
      <w:r w:rsidR="003134E4" w:rsidRPr="00EB7201">
        <w:rPr>
          <w:sz w:val="26"/>
          <w:szCs w:val="26"/>
        </w:rPr>
        <w:t>2.4</w:t>
      </w:r>
      <w:r w:rsidR="003134E4">
        <w:rPr>
          <w:sz w:val="26"/>
          <w:szCs w:val="26"/>
        </w:rPr>
        <w:tab/>
      </w:r>
      <w:r w:rsidR="003134E4" w:rsidRPr="00EB7201">
        <w:rPr>
          <w:sz w:val="26"/>
          <w:szCs w:val="26"/>
        </w:rPr>
        <w:t xml:space="preserve"> (</w:t>
      </w:r>
      <w:r w:rsidR="00C612A4">
        <w:rPr>
          <w:sz w:val="26"/>
          <w:szCs w:val="26"/>
        </w:rPr>
        <w:t>5</w:t>
      </w:r>
      <w:r w:rsidR="00DF7758" w:rsidRPr="00EB7201">
        <w:rPr>
          <w:sz w:val="26"/>
          <w:szCs w:val="26"/>
        </w:rPr>
        <w:t xml:space="preserve"> marks)</w:t>
      </w:r>
    </w:p>
    <w:p w14:paraId="0DE0247F" w14:textId="77777777" w:rsidR="008A0DDC" w:rsidRPr="00EB7201" w:rsidRDefault="008A0DDC" w:rsidP="00301F1B"/>
    <w:p w14:paraId="46ED3800" w14:textId="77777777" w:rsidR="00676B7B" w:rsidRPr="00676B7B" w:rsidRDefault="00676B7B" w:rsidP="00676B7B">
      <w:pPr>
        <w:rPr>
          <w:b/>
          <w:bCs/>
          <w:sz w:val="26"/>
          <w:szCs w:val="26"/>
        </w:rPr>
      </w:pPr>
      <w:r w:rsidRPr="00676B7B">
        <w:rPr>
          <w:b/>
          <w:bCs/>
          <w:sz w:val="26"/>
          <w:szCs w:val="26"/>
        </w:rPr>
        <w:t xml:space="preserve">List, what are the main points you would discuss with them?  </w:t>
      </w:r>
    </w:p>
    <w:p w14:paraId="23B47AC0" w14:textId="77777777" w:rsidR="00782248" w:rsidRPr="00EB7201" w:rsidRDefault="00782248" w:rsidP="00301F1B">
      <w:pPr>
        <w:rPr>
          <w:b/>
          <w:bCs/>
        </w:rPr>
      </w:pPr>
    </w:p>
    <w:p w14:paraId="78F9A4CF" w14:textId="23239AA7" w:rsidR="00782248" w:rsidRPr="00EB7201" w:rsidRDefault="00782248" w:rsidP="00301F1B">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006A7B57" w:rsidRPr="00EB7201">
        <w:rPr>
          <w:b/>
          <w:sz w:val="21"/>
        </w:rPr>
        <w:t xml:space="preserve"> explan</w:t>
      </w:r>
      <w:r w:rsidRPr="00EB7201">
        <w:rPr>
          <w:b/>
          <w:sz w:val="21"/>
        </w:rPr>
        <w:t>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7DD20FBA" w14:textId="77777777" w:rsidR="008A0DDC" w:rsidRPr="00EB7201" w:rsidRDefault="008A0DDC" w:rsidP="008A0DDC"/>
    <w:bookmarkEnd w:id="6"/>
    <w:p w14:paraId="0E126740" w14:textId="77777777" w:rsidR="00DF7758" w:rsidRPr="00EB7201" w:rsidRDefault="00DF7758" w:rsidP="00DF7758">
      <w:pPr>
        <w:pStyle w:val="BodyText"/>
        <w:rPr>
          <w:b/>
          <w:sz w:val="20"/>
        </w:rPr>
      </w:pPr>
    </w:p>
    <w:p w14:paraId="36F4D1EB"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4BB1F"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48604D55" w14:textId="77777777" w:rsidR="009702F9" w:rsidRPr="00EB7201" w:rsidRDefault="009702F9" w:rsidP="009702F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w:t>
      </w:r>
    </w:p>
    <w:p w14:paraId="622A2BF1" w14:textId="77777777" w:rsidR="00690D12" w:rsidRPr="00EB7201" w:rsidRDefault="009702F9"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D12" w:rsidRPr="00EB7201">
        <w:t>________________________________________________________________________________________________________________________________________________________________</w:t>
      </w:r>
    </w:p>
    <w:p w14:paraId="4A476D3E" w14:textId="06E4A9CD" w:rsidR="00801311" w:rsidRPr="00EB7201" w:rsidRDefault="009702F9" w:rsidP="00301F1B">
      <w:pPr>
        <w:pStyle w:val="BodyText"/>
        <w:spacing w:line="480" w:lineRule="auto"/>
      </w:pPr>
      <w:r w:rsidRPr="00EB7201">
        <w:t>________________________________________________________________________________</w:t>
      </w:r>
      <w:r w:rsidR="004A1DB0" w:rsidRPr="00EB7201">
        <w:t xml:space="preserve">    </w:t>
      </w:r>
    </w:p>
    <w:p w14:paraId="1CA6A37A" w14:textId="77777777" w:rsidR="00801311" w:rsidRPr="00EB7201" w:rsidRDefault="00801311">
      <w:r w:rsidRPr="00EB7201">
        <w:br w:type="page"/>
      </w:r>
    </w:p>
    <w:p w14:paraId="28E0E380" w14:textId="23EF5831" w:rsidR="00071A51" w:rsidRPr="00EB7201" w:rsidRDefault="00C07D18" w:rsidP="00301F1B">
      <w:pPr>
        <w:pStyle w:val="BodyText"/>
        <w:spacing w:line="480" w:lineRule="auto"/>
        <w:rPr>
          <w:b/>
          <w:sz w:val="32"/>
        </w:rPr>
      </w:pPr>
      <w:r w:rsidRPr="00EB7201">
        <w:rPr>
          <w:b/>
          <w:sz w:val="48"/>
        </w:rPr>
        <w:lastRenderedPageBreak/>
        <w:t xml:space="preserve">MODIFIED ESSAY QUESTION 3 </w:t>
      </w:r>
      <w:r w:rsidRPr="00EB7201">
        <w:rPr>
          <w:b/>
          <w:sz w:val="32"/>
        </w:rPr>
        <w:t>(</w:t>
      </w:r>
      <w:r w:rsidR="00676B7B">
        <w:rPr>
          <w:b/>
          <w:sz w:val="32"/>
        </w:rPr>
        <w:t>18</w:t>
      </w:r>
      <w:r w:rsidRPr="00EB7201">
        <w:rPr>
          <w:b/>
          <w:sz w:val="32"/>
        </w:rPr>
        <w:t xml:space="preserve"> marks)</w:t>
      </w:r>
    </w:p>
    <w:p w14:paraId="3349E776" w14:textId="77777777" w:rsidR="00071A51" w:rsidRPr="00EB7201" w:rsidRDefault="00C07D18" w:rsidP="003134E4">
      <w:pPr>
        <w:pStyle w:val="Heading3"/>
        <w:ind w:left="0" w:right="102"/>
      </w:pPr>
      <w:r w:rsidRPr="00EB7201">
        <w:t>Each question within this modified essay will be marked by a different examiner. The examiner</w:t>
      </w:r>
      <w:r w:rsidRPr="00EB7201">
        <w:rPr>
          <w:spacing w:val="-5"/>
        </w:rPr>
        <w:t xml:space="preserve"> </w:t>
      </w:r>
      <w:r w:rsidRPr="00EB7201">
        <w:t>marking</w:t>
      </w:r>
      <w:r w:rsidRPr="00EB7201">
        <w:rPr>
          <w:spacing w:val="-6"/>
        </w:rPr>
        <w:t xml:space="preserve"> </w:t>
      </w:r>
      <w:r w:rsidRPr="00EB7201">
        <w:t>this</w:t>
      </w:r>
      <w:r w:rsidRPr="00EB7201">
        <w:rPr>
          <w:spacing w:val="-6"/>
        </w:rPr>
        <w:t xml:space="preserve"> </w:t>
      </w:r>
      <w:r w:rsidRPr="00EB7201">
        <w:t>question</w:t>
      </w:r>
      <w:r w:rsidRPr="00EB7201">
        <w:rPr>
          <w:spacing w:val="-6"/>
        </w:rPr>
        <w:t xml:space="preserve"> </w:t>
      </w:r>
      <w:r w:rsidRPr="00EB7201">
        <w:t>will</w:t>
      </w:r>
      <w:r w:rsidRPr="00EB7201">
        <w:rPr>
          <w:spacing w:val="-2"/>
        </w:rPr>
        <w:t xml:space="preserve"> </w:t>
      </w:r>
      <w:r w:rsidRPr="00EB7201">
        <w:t>not</w:t>
      </w:r>
      <w:r w:rsidRPr="00EB7201">
        <w:rPr>
          <w:spacing w:val="-3"/>
        </w:rPr>
        <w:t xml:space="preserve"> </w:t>
      </w:r>
      <w:r w:rsidRPr="00EB7201">
        <w:t>have</w:t>
      </w:r>
      <w:r w:rsidRPr="00EB7201">
        <w:rPr>
          <w:spacing w:val="-8"/>
        </w:rPr>
        <w:t xml:space="preserve"> </w:t>
      </w:r>
      <w:r w:rsidRPr="00EB7201">
        <w:t>access</w:t>
      </w:r>
      <w:r w:rsidRPr="00EB7201">
        <w:rPr>
          <w:spacing w:val="-4"/>
        </w:rPr>
        <w:t xml:space="preserve"> </w:t>
      </w:r>
      <w:r w:rsidRPr="00EB7201">
        <w:t>to</w:t>
      </w:r>
      <w:r w:rsidRPr="00EB7201">
        <w:rPr>
          <w:spacing w:val="-5"/>
        </w:rPr>
        <w:t xml:space="preserve"> </w:t>
      </w:r>
      <w:r w:rsidRPr="00EB7201">
        <w:t>your</w:t>
      </w:r>
      <w:r w:rsidRPr="00EB7201">
        <w:rPr>
          <w:spacing w:val="-3"/>
        </w:rPr>
        <w:t xml:space="preserve"> </w:t>
      </w:r>
      <w:r w:rsidRPr="00EB7201">
        <w:t>answers</w:t>
      </w:r>
      <w:r w:rsidRPr="00EB7201">
        <w:rPr>
          <w:spacing w:val="-4"/>
        </w:rPr>
        <w:t xml:space="preserve"> </w:t>
      </w:r>
      <w:r w:rsidRPr="00EB7201">
        <w:t>to</w:t>
      </w:r>
      <w:r w:rsidRPr="00EB7201">
        <w:rPr>
          <w:spacing w:val="-6"/>
        </w:rPr>
        <w:t xml:space="preserve"> </w:t>
      </w:r>
      <w:r w:rsidRPr="00EB7201">
        <w:t>the</w:t>
      </w:r>
      <w:r w:rsidRPr="00EB7201">
        <w:rPr>
          <w:spacing w:val="-3"/>
        </w:rPr>
        <w:t xml:space="preserve"> </w:t>
      </w:r>
      <w:r w:rsidRPr="00EB7201">
        <w:t>other</w:t>
      </w:r>
      <w:r w:rsidRPr="00EB7201">
        <w:rPr>
          <w:spacing w:val="-5"/>
        </w:rPr>
        <w:t xml:space="preserve"> </w:t>
      </w:r>
      <w:r w:rsidRPr="00EB7201">
        <w:t>questions. Therefore,</w:t>
      </w:r>
      <w:r w:rsidRPr="00EB7201">
        <w:rPr>
          <w:spacing w:val="-11"/>
        </w:rPr>
        <w:t xml:space="preserve"> </w:t>
      </w:r>
      <w:r w:rsidRPr="00EB7201">
        <w:t>please</w:t>
      </w:r>
      <w:r w:rsidRPr="00EB7201">
        <w:rPr>
          <w:spacing w:val="-12"/>
        </w:rPr>
        <w:t xml:space="preserve"> </w:t>
      </w:r>
      <w:r w:rsidRPr="00EB7201">
        <w:t>ensure</w:t>
      </w:r>
      <w:r w:rsidRPr="00EB7201">
        <w:rPr>
          <w:spacing w:val="-11"/>
        </w:rPr>
        <w:t xml:space="preserve"> </w:t>
      </w:r>
      <w:r w:rsidRPr="00EB7201">
        <w:t>that</w:t>
      </w:r>
      <w:r w:rsidRPr="00EB7201">
        <w:rPr>
          <w:spacing w:val="-11"/>
        </w:rPr>
        <w:t xml:space="preserve"> </w:t>
      </w:r>
      <w:r w:rsidRPr="00EB7201">
        <w:t>you</w:t>
      </w:r>
      <w:r w:rsidRPr="00EB7201">
        <w:rPr>
          <w:spacing w:val="-14"/>
        </w:rPr>
        <w:t xml:space="preserve"> </w:t>
      </w:r>
      <w:r w:rsidRPr="00EB7201">
        <w:t>address</w:t>
      </w:r>
      <w:r w:rsidRPr="00EB7201">
        <w:rPr>
          <w:spacing w:val="-12"/>
        </w:rPr>
        <w:t xml:space="preserve"> </w:t>
      </w:r>
      <w:r w:rsidRPr="00EB7201">
        <w:t>each</w:t>
      </w:r>
      <w:r w:rsidRPr="00EB7201">
        <w:rPr>
          <w:spacing w:val="-11"/>
        </w:rPr>
        <w:t xml:space="preserve"> </w:t>
      </w:r>
      <w:r w:rsidRPr="00EB7201">
        <w:t>question</w:t>
      </w:r>
      <w:r w:rsidRPr="00EB7201">
        <w:rPr>
          <w:spacing w:val="-12"/>
        </w:rPr>
        <w:t xml:space="preserve"> </w:t>
      </w:r>
      <w:r w:rsidRPr="00EB7201">
        <w:t>separately</w:t>
      </w:r>
      <w:r w:rsidRPr="00EB7201">
        <w:rPr>
          <w:spacing w:val="-12"/>
        </w:rPr>
        <w:t xml:space="preserve"> </w:t>
      </w:r>
      <w:r w:rsidRPr="00EB7201">
        <w:t>and</w:t>
      </w:r>
      <w:r w:rsidRPr="00EB7201">
        <w:rPr>
          <w:spacing w:val="-11"/>
        </w:rPr>
        <w:t xml:space="preserve"> </w:t>
      </w:r>
      <w:r w:rsidRPr="00EB7201">
        <w:t>specifically.</w:t>
      </w:r>
      <w:r w:rsidRPr="00EB7201">
        <w:rPr>
          <w:spacing w:val="-11"/>
        </w:rPr>
        <w:t xml:space="preserve"> </w:t>
      </w:r>
      <w:r w:rsidRPr="00EB7201">
        <w:t>Answer this question fully, even if you believe that you have partly covered its content in your answers to other</w:t>
      </w:r>
      <w:r w:rsidRPr="00EB7201">
        <w:rPr>
          <w:spacing w:val="-6"/>
        </w:rPr>
        <w:t xml:space="preserve"> </w:t>
      </w:r>
      <w:r w:rsidRPr="00EB7201">
        <w:t>questions.</w:t>
      </w:r>
    </w:p>
    <w:p w14:paraId="354164F2" w14:textId="77777777" w:rsidR="00071A51" w:rsidRPr="00EB7201" w:rsidRDefault="00071A51" w:rsidP="003134E4">
      <w:pPr>
        <w:pStyle w:val="BodyText"/>
        <w:jc w:val="both"/>
        <w:rPr>
          <w:b/>
          <w:i/>
          <w:sz w:val="24"/>
        </w:rPr>
      </w:pPr>
    </w:p>
    <w:p w14:paraId="1A5D2890" w14:textId="77777777" w:rsidR="00676B7B" w:rsidRDefault="00676B7B" w:rsidP="003134E4">
      <w:pPr>
        <w:jc w:val="both"/>
      </w:pPr>
      <w:r>
        <w:t xml:space="preserve">You are a Junior Consultant Psychiatrist working in the acute adult unit in a General Hospital. You are also the principal supervisor for Dr Will Smith, a first-year trainee registrar who has completed seven months of psychiatry training. </w:t>
      </w:r>
    </w:p>
    <w:p w14:paraId="02E9DB08" w14:textId="77777777" w:rsidR="00676B7B" w:rsidRDefault="00676B7B" w:rsidP="003134E4">
      <w:pPr>
        <w:jc w:val="both"/>
      </w:pPr>
    </w:p>
    <w:p w14:paraId="608476A7" w14:textId="77777777" w:rsidR="00676B7B" w:rsidRDefault="00676B7B" w:rsidP="003134E4">
      <w:pPr>
        <w:jc w:val="both"/>
        <w:rPr>
          <w:color w:val="222222"/>
        </w:rPr>
      </w:pPr>
      <w:r>
        <w:t>You receive a phone call from the Clinical Director informing you that a patient, Jordan McKenzie, who had presented to the Emergency Department 2 days ago with suicidal ideation and was assessed and discharged by Dr Smith in the after-hours shift has been found dead yesterday. The Clinical Director has just informed Dr Will Smith and is conveying this to you, as his supervisor.</w:t>
      </w:r>
    </w:p>
    <w:p w14:paraId="02BFC49C" w14:textId="77777777" w:rsidR="00071A51" w:rsidRPr="00EB7201" w:rsidRDefault="00071A51" w:rsidP="00301F1B">
      <w:pPr>
        <w:pStyle w:val="BodyText"/>
      </w:pPr>
    </w:p>
    <w:p w14:paraId="5D57C82D" w14:textId="3B4E3B7A" w:rsidR="00EE5349" w:rsidRPr="00EB7201" w:rsidRDefault="00EE5349" w:rsidP="00301F1B">
      <w:pPr>
        <w:rPr>
          <w:b/>
          <w:bCs/>
        </w:rPr>
      </w:pPr>
    </w:p>
    <w:p w14:paraId="11E64275" w14:textId="4F58E529" w:rsidR="00071A51" w:rsidRPr="00EB7201" w:rsidRDefault="00C07D18" w:rsidP="00301F1B">
      <w:pPr>
        <w:pStyle w:val="Heading2"/>
        <w:ind w:left="0"/>
        <w:rPr>
          <w:sz w:val="26"/>
          <w:szCs w:val="26"/>
        </w:rPr>
      </w:pPr>
      <w:r w:rsidRPr="00EB7201">
        <w:rPr>
          <w:sz w:val="26"/>
          <w:szCs w:val="26"/>
        </w:rPr>
        <w:t>Question 3.1</w:t>
      </w:r>
      <w:r w:rsidR="005F1DDD" w:rsidRPr="00EB7201">
        <w:rPr>
          <w:sz w:val="26"/>
          <w:szCs w:val="26"/>
        </w:rPr>
        <w:tab/>
        <w:t>(</w:t>
      </w:r>
      <w:r w:rsidR="00676B7B">
        <w:rPr>
          <w:sz w:val="26"/>
          <w:szCs w:val="26"/>
        </w:rPr>
        <w:t>8</w:t>
      </w:r>
      <w:r w:rsidR="005F1DDD" w:rsidRPr="00EB7201">
        <w:rPr>
          <w:sz w:val="26"/>
          <w:szCs w:val="26"/>
        </w:rPr>
        <w:t xml:space="preserve"> marks)</w:t>
      </w:r>
    </w:p>
    <w:p w14:paraId="2D10C3AF" w14:textId="77777777" w:rsidR="00EE5349" w:rsidRPr="00EB7201" w:rsidRDefault="00EE5349" w:rsidP="00301F1B">
      <w:pPr>
        <w:rPr>
          <w:b/>
        </w:rPr>
      </w:pPr>
    </w:p>
    <w:p w14:paraId="42DB7078" w14:textId="47F0E9E5" w:rsidR="008A0DDC" w:rsidRDefault="00676B7B" w:rsidP="00676B7B">
      <w:pPr>
        <w:rPr>
          <w:b/>
          <w:bCs/>
          <w:sz w:val="26"/>
          <w:szCs w:val="26"/>
        </w:rPr>
      </w:pPr>
      <w:r w:rsidRPr="00676B7B">
        <w:rPr>
          <w:b/>
          <w:bCs/>
          <w:sz w:val="26"/>
          <w:szCs w:val="26"/>
        </w:rPr>
        <w:t>Outline (list and justify) how you would you approach the situation?</w:t>
      </w:r>
    </w:p>
    <w:p w14:paraId="0049D847" w14:textId="77777777" w:rsidR="00676B7B" w:rsidRDefault="00676B7B" w:rsidP="00676B7B">
      <w:pPr>
        <w:rPr>
          <w:b/>
          <w:bCs/>
          <w:sz w:val="26"/>
          <w:szCs w:val="26"/>
        </w:rPr>
      </w:pPr>
    </w:p>
    <w:p w14:paraId="06F56B1D" w14:textId="70249EE7" w:rsidR="00676B7B" w:rsidRPr="00EB7201" w:rsidRDefault="00676B7B" w:rsidP="00676B7B">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 xml:space="preserve">no </w:t>
      </w:r>
      <w:r>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1D23F186" w14:textId="77777777" w:rsidR="00676B7B" w:rsidRPr="00676B7B" w:rsidRDefault="00676B7B" w:rsidP="00676B7B">
      <w:pPr>
        <w:rPr>
          <w:b/>
          <w:color w:val="000000"/>
          <w:sz w:val="26"/>
          <w:szCs w:val="26"/>
        </w:rPr>
      </w:pPr>
    </w:p>
    <w:p w14:paraId="67F2E578" w14:textId="4E984B21"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11460F"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AB574A"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F9086E" w14:textId="5E555433" w:rsidR="004A1DB0" w:rsidRPr="00EB7201" w:rsidRDefault="003110A1" w:rsidP="003110A1">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7C230"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31EF815E" w14:textId="77777777" w:rsidR="00801311" w:rsidRPr="00EB7201" w:rsidRDefault="00801311">
      <w:pPr>
        <w:rPr>
          <w:rFonts w:eastAsia="Calibri"/>
          <w:b/>
          <w:bCs/>
          <w:sz w:val="36"/>
          <w:szCs w:val="36"/>
        </w:rPr>
      </w:pPr>
      <w:r w:rsidRPr="00EB7201">
        <w:br w:type="page"/>
      </w:r>
    </w:p>
    <w:p w14:paraId="5AEABA8A" w14:textId="2C8E8A74" w:rsidR="00071A51" w:rsidRPr="00EB7201" w:rsidRDefault="00C07D18" w:rsidP="00517E14">
      <w:pPr>
        <w:pStyle w:val="Heading1"/>
        <w:ind w:left="0"/>
        <w:rPr>
          <w:rFonts w:ascii="Arial" w:hAnsi="Arial" w:cs="Arial"/>
        </w:rPr>
      </w:pPr>
      <w:r w:rsidRPr="00EB7201">
        <w:rPr>
          <w:rFonts w:ascii="Arial" w:hAnsi="Arial" w:cs="Arial"/>
        </w:rPr>
        <w:lastRenderedPageBreak/>
        <w:t xml:space="preserve">Modified Essay Question 3 </w:t>
      </w:r>
      <w:r w:rsidR="00676B7B" w:rsidRPr="00EB7201">
        <w:rPr>
          <w:rFonts w:ascii="Arial" w:hAnsi="Arial" w:cs="Arial"/>
        </w:rPr>
        <w:t>cont’d.</w:t>
      </w:r>
    </w:p>
    <w:p w14:paraId="7A031E64" w14:textId="77777777" w:rsidR="00071A51" w:rsidRPr="00EB7201" w:rsidRDefault="00071A51" w:rsidP="00517E14">
      <w:pPr>
        <w:pStyle w:val="BodyText"/>
        <w:spacing w:before="2"/>
        <w:rPr>
          <w:b/>
          <w:sz w:val="41"/>
        </w:rPr>
      </w:pPr>
    </w:p>
    <w:p w14:paraId="088F1C47" w14:textId="77777777" w:rsidR="00676B7B" w:rsidRPr="004A5AB4" w:rsidRDefault="00676B7B" w:rsidP="003134E4">
      <w:pPr>
        <w:jc w:val="both"/>
        <w:rPr>
          <w:i/>
          <w:iCs/>
        </w:rPr>
      </w:pPr>
      <w:bookmarkStart w:id="7" w:name="_Hlk147497375"/>
      <w:r w:rsidRPr="004A5AB4">
        <w:rPr>
          <w:i/>
          <w:iCs/>
        </w:rPr>
        <w:t xml:space="preserve">You are a Junior Consultant Psychiatrist working in the acute adult unit in a General Hospital. You are also the principal supervisor for Dr Will Smith, a first-year trainee registrar who has completed seven months of psychiatry training. </w:t>
      </w:r>
    </w:p>
    <w:p w14:paraId="753C82AB" w14:textId="77777777" w:rsidR="00676B7B" w:rsidRPr="004A5AB4" w:rsidRDefault="00676B7B" w:rsidP="003134E4">
      <w:pPr>
        <w:jc w:val="both"/>
        <w:rPr>
          <w:i/>
          <w:iCs/>
        </w:rPr>
      </w:pPr>
    </w:p>
    <w:p w14:paraId="2D6DCC47" w14:textId="77777777" w:rsidR="00676B7B" w:rsidRPr="004A5AB4" w:rsidRDefault="00676B7B" w:rsidP="003134E4">
      <w:pPr>
        <w:jc w:val="both"/>
        <w:rPr>
          <w:i/>
          <w:iCs/>
          <w:color w:val="222222"/>
        </w:rPr>
      </w:pPr>
      <w:r w:rsidRPr="004A5AB4">
        <w:rPr>
          <w:i/>
          <w:iCs/>
        </w:rPr>
        <w:t>You receive a phone call from the Clinical Director informing you that a patient, Jordan McKenzie, who had presented to the Emergency Department 2 days ago with suicidal ideation and was assessed and discharged by Dr Smith in the after-hours shift, has been found dead yesterday. The Clinical Director has just informed Dr Will Smith and is conveying this to you, as his supervisor.</w:t>
      </w:r>
    </w:p>
    <w:p w14:paraId="68427C1C" w14:textId="77777777" w:rsidR="00676B7B" w:rsidRDefault="00676B7B" w:rsidP="003134E4">
      <w:pPr>
        <w:jc w:val="both"/>
      </w:pPr>
    </w:p>
    <w:p w14:paraId="59A0207A" w14:textId="77777777" w:rsidR="00676B7B" w:rsidRDefault="00676B7B" w:rsidP="003134E4">
      <w:pPr>
        <w:jc w:val="both"/>
      </w:pPr>
      <w:r>
        <w:t xml:space="preserve">You have supported Dr Smith through the immediate phase. He has gone back to his usual inpatient work on the ward and appears to be coping reasonably. </w:t>
      </w:r>
    </w:p>
    <w:p w14:paraId="6F0ACE25" w14:textId="77777777" w:rsidR="00676B7B" w:rsidRDefault="00676B7B" w:rsidP="003134E4">
      <w:pPr>
        <w:jc w:val="both"/>
      </w:pPr>
    </w:p>
    <w:p w14:paraId="0C935BE1" w14:textId="77777777" w:rsidR="00676B7B" w:rsidRDefault="00676B7B" w:rsidP="003134E4">
      <w:pPr>
        <w:jc w:val="both"/>
        <w:rPr>
          <w:rFonts w:ascii="Calibri" w:hAnsi="Calibri" w:cs="Calibri"/>
          <w:b/>
          <w:bCs/>
        </w:rPr>
      </w:pPr>
      <w:r>
        <w:t>A week later, Dr Smith receives a letter inviting him to an interview as part of the associated Root Cause Analysis. He becomes distressed and panicked and approaches you regarding the process.</w:t>
      </w:r>
    </w:p>
    <w:p w14:paraId="14722E01" w14:textId="77777777" w:rsidR="00071A51" w:rsidRPr="00EB7201" w:rsidRDefault="00071A51" w:rsidP="00517E14">
      <w:pPr>
        <w:pStyle w:val="BodyText"/>
        <w:rPr>
          <w:sz w:val="24"/>
        </w:rPr>
      </w:pPr>
    </w:p>
    <w:p w14:paraId="0547BEA6" w14:textId="037E2BBE" w:rsidR="00071A51" w:rsidRPr="00EB7201" w:rsidRDefault="00C07D18" w:rsidP="00517E14">
      <w:pPr>
        <w:pStyle w:val="Heading2"/>
        <w:ind w:left="0"/>
        <w:rPr>
          <w:sz w:val="26"/>
          <w:szCs w:val="26"/>
        </w:rPr>
      </w:pPr>
      <w:r w:rsidRPr="00EB7201">
        <w:rPr>
          <w:sz w:val="26"/>
          <w:szCs w:val="26"/>
        </w:rPr>
        <w:t>Question 3.2</w:t>
      </w:r>
      <w:r w:rsidR="00260880" w:rsidRPr="00EB7201">
        <w:rPr>
          <w:sz w:val="26"/>
          <w:szCs w:val="26"/>
        </w:rPr>
        <w:t xml:space="preserve">  </w:t>
      </w:r>
      <w:r w:rsidR="004A2ED4" w:rsidRPr="00EB7201">
        <w:rPr>
          <w:sz w:val="26"/>
          <w:szCs w:val="26"/>
        </w:rPr>
        <w:t>(</w:t>
      </w:r>
      <w:r w:rsidR="00676B7B">
        <w:rPr>
          <w:sz w:val="26"/>
          <w:szCs w:val="26"/>
        </w:rPr>
        <w:t>6</w:t>
      </w:r>
      <w:r w:rsidR="004A2ED4" w:rsidRPr="00EB7201">
        <w:rPr>
          <w:sz w:val="26"/>
          <w:szCs w:val="26"/>
        </w:rPr>
        <w:t xml:space="preserve"> marks)</w:t>
      </w:r>
    </w:p>
    <w:p w14:paraId="3ACF44AC" w14:textId="77777777" w:rsidR="00260880" w:rsidRPr="00EB7201" w:rsidRDefault="00260880" w:rsidP="00517E14">
      <w:pPr>
        <w:pStyle w:val="Heading2"/>
        <w:ind w:left="0"/>
        <w:rPr>
          <w:sz w:val="24"/>
          <w:szCs w:val="24"/>
        </w:rPr>
      </w:pPr>
    </w:p>
    <w:p w14:paraId="0F65D3EC" w14:textId="7E4D3113" w:rsidR="00676B7B" w:rsidRPr="00676B7B" w:rsidRDefault="00676B7B" w:rsidP="00676B7B">
      <w:pPr>
        <w:contextualSpacing/>
        <w:rPr>
          <w:b/>
          <w:bCs/>
          <w:sz w:val="26"/>
          <w:szCs w:val="26"/>
        </w:rPr>
      </w:pPr>
      <w:r w:rsidRPr="00676B7B">
        <w:rPr>
          <w:b/>
          <w:bCs/>
          <w:sz w:val="26"/>
          <w:szCs w:val="26"/>
        </w:rPr>
        <w:t xml:space="preserve">Outline (list and explain) the purpose, framework, and steps of an RCA. </w:t>
      </w:r>
    </w:p>
    <w:p w14:paraId="7260A2A8" w14:textId="77777777" w:rsidR="00676B7B" w:rsidRPr="004827A1" w:rsidRDefault="00676B7B" w:rsidP="00676B7B">
      <w:pPr>
        <w:contextualSpacing/>
        <w:rPr>
          <w:rFonts w:asciiTheme="minorHAnsi" w:hAnsiTheme="minorHAnsi" w:cs="Calibri"/>
          <w:b/>
          <w:bCs/>
        </w:rPr>
      </w:pPr>
    </w:p>
    <w:p w14:paraId="522FA7B8" w14:textId="59561E9A" w:rsidR="00236ADD" w:rsidRPr="00EB7201" w:rsidRDefault="00236ADD" w:rsidP="00236ADD">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explanation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7"/>
    <w:p w14:paraId="0A8C08E4" w14:textId="0942270C"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BF913"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4EF0DC"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22A9CE" w14:textId="01EDD503"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1AD0D" w14:textId="1C117536" w:rsidR="00801311" w:rsidRPr="00EB7201" w:rsidRDefault="00801311">
      <w:pPr>
        <w:rPr>
          <w:b/>
          <w:sz w:val="36"/>
        </w:rPr>
      </w:pPr>
    </w:p>
    <w:p w14:paraId="70A9ABD4" w14:textId="380A4A7E" w:rsidR="00071A51" w:rsidRPr="00EB7201" w:rsidRDefault="00C07D18" w:rsidP="00517E14">
      <w:pPr>
        <w:spacing w:before="28"/>
        <w:jc w:val="both"/>
        <w:rPr>
          <w:b/>
          <w:sz w:val="36"/>
        </w:rPr>
      </w:pPr>
      <w:r w:rsidRPr="00EB7201">
        <w:rPr>
          <w:b/>
          <w:sz w:val="36"/>
        </w:rPr>
        <w:t xml:space="preserve">Modified Essay Question 3 </w:t>
      </w:r>
      <w:r w:rsidR="00676B7B" w:rsidRPr="00EB7201">
        <w:rPr>
          <w:b/>
          <w:sz w:val="36"/>
        </w:rPr>
        <w:t>cont’d.</w:t>
      </w:r>
    </w:p>
    <w:p w14:paraId="68E859E2" w14:textId="69A17F2B" w:rsidR="00071A51" w:rsidRPr="00EB7201" w:rsidRDefault="00071A51" w:rsidP="00517E14">
      <w:pPr>
        <w:pStyle w:val="BodyText"/>
        <w:spacing w:before="1"/>
      </w:pPr>
    </w:p>
    <w:p w14:paraId="73988B61" w14:textId="77777777" w:rsidR="00260880" w:rsidRPr="00EB7201" w:rsidRDefault="00260880" w:rsidP="00517E14">
      <w:pPr>
        <w:pStyle w:val="BodyText"/>
        <w:spacing w:before="1"/>
      </w:pPr>
    </w:p>
    <w:p w14:paraId="2449F063" w14:textId="77777777" w:rsidR="00676B7B" w:rsidRPr="00395F70" w:rsidRDefault="00676B7B" w:rsidP="003134E4">
      <w:pPr>
        <w:jc w:val="both"/>
        <w:rPr>
          <w:i/>
          <w:iCs/>
        </w:rPr>
      </w:pPr>
      <w:bookmarkStart w:id="8" w:name="_Hlk147497578"/>
      <w:r w:rsidRPr="00395F70">
        <w:rPr>
          <w:i/>
          <w:iCs/>
        </w:rPr>
        <w:t xml:space="preserve">You are a Junior Consultant Psychiatrist working in the acute adult unit in a General Hospital. You are also the principal supervisor for Dr Will Smith, a first-year trainee registrar who has completed seven months of psychiatry training. </w:t>
      </w:r>
    </w:p>
    <w:p w14:paraId="4397D577" w14:textId="77777777" w:rsidR="00676B7B" w:rsidRPr="00395F70" w:rsidRDefault="00676B7B" w:rsidP="003134E4">
      <w:pPr>
        <w:jc w:val="both"/>
        <w:rPr>
          <w:i/>
          <w:iCs/>
        </w:rPr>
      </w:pPr>
    </w:p>
    <w:p w14:paraId="32E5055B" w14:textId="77777777" w:rsidR="00676B7B" w:rsidRPr="00395F70" w:rsidRDefault="00676B7B" w:rsidP="003134E4">
      <w:pPr>
        <w:jc w:val="both"/>
        <w:rPr>
          <w:i/>
          <w:iCs/>
          <w:color w:val="222222"/>
        </w:rPr>
      </w:pPr>
      <w:r w:rsidRPr="00395F70">
        <w:rPr>
          <w:i/>
          <w:iCs/>
        </w:rPr>
        <w:t>You receive a phone call from the Clinical Director informing you that a patient, Jordan McKenzie, who had presented to the Emergency Department 2 days ago with suicidal ideation and was assessed and discharged by Dr Smith in the after-hours shift has been found dead yesterday. The Clinical Director has just informed Dr Will Smith and is conveying this to you, as his supervisor.</w:t>
      </w:r>
    </w:p>
    <w:p w14:paraId="170B46B5" w14:textId="77777777" w:rsidR="00676B7B" w:rsidRPr="00395F70" w:rsidRDefault="00676B7B" w:rsidP="003134E4">
      <w:pPr>
        <w:jc w:val="both"/>
        <w:rPr>
          <w:i/>
          <w:iCs/>
        </w:rPr>
      </w:pPr>
    </w:p>
    <w:p w14:paraId="26A44EA5" w14:textId="77777777" w:rsidR="00676B7B" w:rsidRPr="00395F70" w:rsidRDefault="00676B7B" w:rsidP="003134E4">
      <w:pPr>
        <w:jc w:val="both"/>
        <w:rPr>
          <w:i/>
          <w:iCs/>
        </w:rPr>
      </w:pPr>
      <w:r w:rsidRPr="00395F70">
        <w:rPr>
          <w:i/>
          <w:iCs/>
        </w:rPr>
        <w:t xml:space="preserve">You have supported Dr Smith through the immediate phase. He has gone back to his usual inpatient work on the ward and appears to be coping reasonably. </w:t>
      </w:r>
    </w:p>
    <w:p w14:paraId="0869CEF6" w14:textId="77777777" w:rsidR="00676B7B" w:rsidRPr="00395F70" w:rsidRDefault="00676B7B" w:rsidP="003134E4">
      <w:pPr>
        <w:jc w:val="both"/>
        <w:rPr>
          <w:i/>
          <w:iCs/>
        </w:rPr>
      </w:pPr>
    </w:p>
    <w:p w14:paraId="5E355DA0" w14:textId="77777777" w:rsidR="00676B7B" w:rsidRPr="00395F70" w:rsidRDefault="00676B7B" w:rsidP="003134E4">
      <w:pPr>
        <w:jc w:val="both"/>
        <w:rPr>
          <w:rFonts w:ascii="Calibri" w:hAnsi="Calibri" w:cs="Calibri"/>
          <w:b/>
          <w:bCs/>
          <w:i/>
          <w:iCs/>
        </w:rPr>
      </w:pPr>
      <w:r w:rsidRPr="00395F70">
        <w:rPr>
          <w:i/>
          <w:iCs/>
        </w:rPr>
        <w:t>A week later, Dr Smith receives a letter inviting him to an interview as part of the associated Root Cause Analysis. He becomes distressed and panicked and approaches you regarding the process.</w:t>
      </w:r>
    </w:p>
    <w:p w14:paraId="4055AE0C" w14:textId="77777777" w:rsidR="00676B7B" w:rsidRDefault="00676B7B" w:rsidP="003134E4">
      <w:pPr>
        <w:contextualSpacing/>
        <w:jc w:val="both"/>
      </w:pPr>
    </w:p>
    <w:p w14:paraId="3202E3EB" w14:textId="77777777" w:rsidR="00676B7B" w:rsidRDefault="00676B7B" w:rsidP="003134E4">
      <w:pPr>
        <w:contextualSpacing/>
        <w:jc w:val="both"/>
      </w:pPr>
      <w:r>
        <w:t>The RCA interview occurs, and Dr Smith appears to manage the RCA interview. After three weeks, you receive a call from the clinical director asking about Dr Smith’s welfare. It has come to his notice that he had called in sick with late notice for two after-hours shifts and the reserve registrars had to be called in. You had not been aware of this as Dr Will Smith had not had any sick leave or absences from his day work. You wonder what might be behind these absences and whether perhaps your registrar is continuing to struggle with distress post the patient’s death.</w:t>
      </w:r>
    </w:p>
    <w:p w14:paraId="5A73DC15" w14:textId="29CEE759" w:rsidR="00260880" w:rsidRPr="00EB7201" w:rsidRDefault="00260880" w:rsidP="00517E14">
      <w:pPr>
        <w:pStyle w:val="BodyText"/>
        <w:spacing w:before="1"/>
      </w:pPr>
    </w:p>
    <w:p w14:paraId="4DB059CB" w14:textId="77777777" w:rsidR="00260880" w:rsidRPr="00EB7201" w:rsidRDefault="00260880" w:rsidP="00517E14">
      <w:pPr>
        <w:pStyle w:val="BodyText"/>
        <w:spacing w:before="1"/>
      </w:pPr>
    </w:p>
    <w:p w14:paraId="34CD32EE" w14:textId="0928590E" w:rsidR="00071A51" w:rsidRPr="00EB7201" w:rsidRDefault="00C07D18" w:rsidP="00517E14">
      <w:pPr>
        <w:pStyle w:val="Heading2"/>
        <w:ind w:left="0"/>
        <w:rPr>
          <w:sz w:val="26"/>
          <w:szCs w:val="26"/>
        </w:rPr>
      </w:pPr>
      <w:r w:rsidRPr="00EB7201">
        <w:rPr>
          <w:sz w:val="26"/>
          <w:szCs w:val="26"/>
        </w:rPr>
        <w:t>Question 3.3</w:t>
      </w:r>
      <w:r w:rsidR="00260880" w:rsidRPr="00EB7201">
        <w:rPr>
          <w:sz w:val="26"/>
          <w:szCs w:val="26"/>
        </w:rPr>
        <w:t xml:space="preserve">  </w:t>
      </w:r>
      <w:r w:rsidR="00990135" w:rsidRPr="00EB7201">
        <w:rPr>
          <w:sz w:val="26"/>
          <w:szCs w:val="26"/>
        </w:rPr>
        <w:t>(4 marks)</w:t>
      </w:r>
      <w:r w:rsidR="00676B7B">
        <w:rPr>
          <w:sz w:val="26"/>
          <w:szCs w:val="26"/>
        </w:rPr>
        <w:t xml:space="preserve"> </w:t>
      </w:r>
    </w:p>
    <w:p w14:paraId="79F264B4" w14:textId="77777777" w:rsidR="00990135" w:rsidRPr="00EB7201" w:rsidRDefault="00990135" w:rsidP="00517E14">
      <w:pPr>
        <w:rPr>
          <w:b/>
        </w:rPr>
      </w:pPr>
    </w:p>
    <w:p w14:paraId="370AD846" w14:textId="3B7549EB" w:rsidR="00CD19BD" w:rsidRPr="00676B7B" w:rsidRDefault="00676B7B" w:rsidP="00236ADD">
      <w:pPr>
        <w:rPr>
          <w:b/>
          <w:bCs/>
          <w:sz w:val="26"/>
          <w:szCs w:val="26"/>
        </w:rPr>
      </w:pPr>
      <w:r w:rsidRPr="00676B7B">
        <w:rPr>
          <w:b/>
          <w:bCs/>
          <w:sz w:val="26"/>
          <w:szCs w:val="26"/>
        </w:rPr>
        <w:t>Outline (list and explain) how you would approach the situation.</w:t>
      </w:r>
    </w:p>
    <w:p w14:paraId="3C1D02FC" w14:textId="77777777" w:rsidR="00676B7B" w:rsidRPr="00EB7201" w:rsidRDefault="00676B7B" w:rsidP="00236ADD">
      <w:pPr>
        <w:rPr>
          <w:b/>
        </w:rPr>
      </w:pPr>
    </w:p>
    <w:p w14:paraId="4566A2ED" w14:textId="04657089" w:rsidR="00236ADD" w:rsidRPr="00EB7201" w:rsidRDefault="006A7B57" w:rsidP="00236ADD">
      <w:pPr>
        <w:jc w:val="both"/>
        <w:rPr>
          <w:b/>
          <w:bCs/>
        </w:rPr>
      </w:pPr>
      <w:r w:rsidRPr="00EB7201">
        <w:rPr>
          <w:b/>
          <w:bCs/>
        </w:rPr>
        <w:t>(</w:t>
      </w:r>
      <w:r w:rsidR="00236ADD" w:rsidRPr="00EB7201">
        <w:rPr>
          <w:b/>
          <w:bCs/>
        </w:rPr>
        <w:t xml:space="preserve">Please note: </w:t>
      </w:r>
      <w:r w:rsidR="002524FC" w:rsidRPr="00EB7201">
        <w:rPr>
          <w:b/>
          <w:bCs/>
        </w:rPr>
        <w:t>A</w:t>
      </w:r>
      <w:r w:rsidR="00236ADD" w:rsidRPr="00EB7201">
        <w:rPr>
          <w:b/>
          <w:bCs/>
        </w:rPr>
        <w:t xml:space="preserve"> list without explanation will not receive any marks</w:t>
      </w:r>
      <w:r w:rsidRPr="00EB7201">
        <w:rPr>
          <w:b/>
          <w:bCs/>
        </w:rPr>
        <w:t>)</w:t>
      </w:r>
    </w:p>
    <w:bookmarkEnd w:id="8"/>
    <w:p w14:paraId="0B1B5E9C" w14:textId="0254BDFC" w:rsidR="00071A51" w:rsidRPr="00EB7201" w:rsidRDefault="00071A51">
      <w:pPr>
        <w:pStyle w:val="BodyText"/>
        <w:spacing w:before="8"/>
        <w:rPr>
          <w:b/>
          <w:sz w:val="12"/>
        </w:rPr>
      </w:pPr>
    </w:p>
    <w:p w14:paraId="34094D8E" w14:textId="77777777" w:rsidR="00071A51" w:rsidRPr="00EB7201" w:rsidRDefault="00071A51">
      <w:pPr>
        <w:pStyle w:val="BodyText"/>
        <w:rPr>
          <w:b/>
          <w:sz w:val="20"/>
        </w:rPr>
      </w:pPr>
    </w:p>
    <w:p w14:paraId="3BD87A7A"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EF2B68"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A992B" w14:textId="3617B904"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10076"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6C288D8C" w14:textId="77777777" w:rsidR="003F6EB8" w:rsidRPr="00EB7201" w:rsidRDefault="003F6EB8">
      <w:pPr>
        <w:rPr>
          <w:b/>
          <w:sz w:val="36"/>
        </w:rPr>
      </w:pPr>
      <w:r w:rsidRPr="00EB7201">
        <w:rPr>
          <w:b/>
          <w:sz w:val="36"/>
        </w:rPr>
        <w:br w:type="page"/>
      </w:r>
    </w:p>
    <w:p w14:paraId="1C0D935F" w14:textId="438CE340" w:rsidR="003110A1" w:rsidRPr="00EB7201" w:rsidRDefault="003110A1" w:rsidP="003110A1">
      <w:pPr>
        <w:pStyle w:val="BodyText"/>
        <w:spacing w:line="480" w:lineRule="auto"/>
      </w:pPr>
    </w:p>
    <w:p w14:paraId="192BD54E" w14:textId="67B89EAB" w:rsidR="00071A51" w:rsidRPr="00EB7201" w:rsidRDefault="00C07D18">
      <w:pPr>
        <w:spacing w:before="163"/>
        <w:ind w:left="112"/>
        <w:jc w:val="both"/>
        <w:rPr>
          <w:b/>
          <w:sz w:val="32"/>
        </w:rPr>
      </w:pPr>
      <w:r w:rsidRPr="00EB7201">
        <w:rPr>
          <w:b/>
          <w:sz w:val="48"/>
        </w:rPr>
        <w:t xml:space="preserve">MODIFIED ESSAY QUESTION 4 </w:t>
      </w:r>
      <w:r w:rsidRPr="00EB7201">
        <w:rPr>
          <w:b/>
          <w:sz w:val="32"/>
        </w:rPr>
        <w:t>(</w:t>
      </w:r>
      <w:r w:rsidR="00E33448" w:rsidRPr="00EB7201">
        <w:rPr>
          <w:b/>
          <w:sz w:val="32"/>
        </w:rPr>
        <w:t>22</w:t>
      </w:r>
      <w:r w:rsidRPr="00EB7201">
        <w:rPr>
          <w:b/>
          <w:sz w:val="32"/>
        </w:rPr>
        <w:t xml:space="preserve"> marks)</w:t>
      </w:r>
    </w:p>
    <w:p w14:paraId="41A2DBBD" w14:textId="77777777" w:rsidR="00071A51" w:rsidRPr="00EB7201" w:rsidRDefault="00071A51" w:rsidP="00EE5349"/>
    <w:p w14:paraId="48F20950" w14:textId="77777777" w:rsidR="00EE5349" w:rsidRPr="00EB7201" w:rsidRDefault="00EE5349" w:rsidP="003134E4">
      <w:pPr>
        <w:adjustRightInd w:val="0"/>
        <w:jc w:val="both"/>
        <w:rPr>
          <w:i/>
          <w:iCs/>
          <w:lang w:val="en-US"/>
        </w:rPr>
      </w:pPr>
      <w:r w:rsidRPr="00EB7201">
        <w:rPr>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085C13BD" w14:textId="77777777" w:rsidR="00EE5349" w:rsidRPr="00EB7201" w:rsidRDefault="00EE5349" w:rsidP="003134E4">
      <w:pPr>
        <w:jc w:val="both"/>
        <w:rPr>
          <w:b/>
          <w:u w:val="single"/>
        </w:rPr>
      </w:pPr>
    </w:p>
    <w:p w14:paraId="75374213" w14:textId="4E23E032" w:rsidR="00EE5349" w:rsidRPr="00EB7201" w:rsidRDefault="00EE5349" w:rsidP="003134E4">
      <w:pPr>
        <w:jc w:val="both"/>
      </w:pPr>
      <w:bookmarkStart w:id="9" w:name="_Hlk147498390"/>
      <w:r w:rsidRPr="00EB7201">
        <w:t>You are a generalist junior consultant psychiatrist on duty for the Emergency Department. You have been asked to assess a 14-year</w:t>
      </w:r>
      <w:r w:rsidR="00CA4973" w:rsidRPr="00EB7201">
        <w:t>-</w:t>
      </w:r>
      <w:r w:rsidRPr="00EB7201">
        <w:t>old</w:t>
      </w:r>
      <w:r w:rsidR="00CA4973" w:rsidRPr="00EB7201">
        <w:t xml:space="preserve"> </w:t>
      </w:r>
      <w:r w:rsidRPr="00EB7201">
        <w:t>boy, Jake, brought in by police and ambulance to the ED.</w:t>
      </w:r>
    </w:p>
    <w:p w14:paraId="4F6DECB0" w14:textId="20F86B40" w:rsidR="00EE5349" w:rsidRPr="00EB7201" w:rsidRDefault="00EE5349" w:rsidP="003134E4">
      <w:pPr>
        <w:jc w:val="both"/>
      </w:pPr>
      <w:r w:rsidRPr="00EB7201">
        <w:t xml:space="preserve"> </w:t>
      </w:r>
    </w:p>
    <w:p w14:paraId="471DEA2A" w14:textId="24BC519B" w:rsidR="00EE5349" w:rsidRPr="00EB7201" w:rsidRDefault="00EE5349" w:rsidP="003134E4">
      <w:pPr>
        <w:jc w:val="both"/>
      </w:pPr>
      <w:r w:rsidRPr="00EB7201">
        <w:t>The police documentation indicates “</w:t>
      </w:r>
      <w:r w:rsidR="00260880" w:rsidRPr="00EB7201">
        <w:t>Do</w:t>
      </w:r>
      <w:r w:rsidRPr="00EB7201">
        <w:t xml:space="preserve">mestic dispute with his mother Mary. Has punched holes in the wall and set furniture on fire. According to his mother, he has also been threatening to kill the family cat and has tried to poison it in the past.” </w:t>
      </w:r>
    </w:p>
    <w:p w14:paraId="5B1D1074" w14:textId="77777777" w:rsidR="00EE5349" w:rsidRPr="00EB7201" w:rsidRDefault="00EE5349" w:rsidP="003134E4">
      <w:pPr>
        <w:jc w:val="both"/>
      </w:pPr>
    </w:p>
    <w:p w14:paraId="61AD1902" w14:textId="050D0E02" w:rsidR="00EE5349" w:rsidRPr="00EB7201" w:rsidRDefault="00EE5349" w:rsidP="003134E4">
      <w:pPr>
        <w:jc w:val="both"/>
      </w:pPr>
      <w:r w:rsidRPr="00EB7201">
        <w:t xml:space="preserve">The ED psychiatry registrar has seen Jake and described him as sullen and sitting with his arms crossed, refusing to speak. </w:t>
      </w:r>
    </w:p>
    <w:p w14:paraId="60DF0A5D" w14:textId="77777777" w:rsidR="00EE5349" w:rsidRPr="00EB7201" w:rsidRDefault="00EE5349" w:rsidP="003134E4">
      <w:pPr>
        <w:jc w:val="both"/>
      </w:pPr>
    </w:p>
    <w:p w14:paraId="48A55411" w14:textId="77777777" w:rsidR="00EE5349" w:rsidRPr="00EB7201" w:rsidRDefault="00EE5349" w:rsidP="003134E4">
      <w:pPr>
        <w:jc w:val="both"/>
      </w:pPr>
      <w:r w:rsidRPr="00EB7201">
        <w:t>His mother was seen in the ED yelling at him "if you keep doing this, you’ll never be allowed to come home. I’ve had enough.”</w:t>
      </w:r>
    </w:p>
    <w:p w14:paraId="21A81B6D" w14:textId="778FCD0A" w:rsidR="00071A51" w:rsidRPr="00EB7201" w:rsidRDefault="00071A51">
      <w:pPr>
        <w:pStyle w:val="BodyText"/>
        <w:spacing w:before="10"/>
        <w:rPr>
          <w:sz w:val="21"/>
        </w:rPr>
      </w:pPr>
    </w:p>
    <w:p w14:paraId="62B9F95C" w14:textId="77777777" w:rsidR="00260880" w:rsidRPr="00EB7201" w:rsidRDefault="00260880">
      <w:pPr>
        <w:pStyle w:val="BodyText"/>
        <w:spacing w:before="10"/>
        <w:rPr>
          <w:sz w:val="21"/>
        </w:rPr>
      </w:pPr>
    </w:p>
    <w:p w14:paraId="4930E2F0" w14:textId="13A01AA9" w:rsidR="00071A51" w:rsidRPr="00EB7201" w:rsidRDefault="00C07D18" w:rsidP="00990135">
      <w:pPr>
        <w:pStyle w:val="Heading2"/>
        <w:ind w:left="0"/>
        <w:rPr>
          <w:sz w:val="26"/>
          <w:szCs w:val="26"/>
        </w:rPr>
      </w:pPr>
      <w:r w:rsidRPr="00EB7201">
        <w:rPr>
          <w:sz w:val="26"/>
          <w:szCs w:val="26"/>
        </w:rPr>
        <w:t>Question 4.1</w:t>
      </w:r>
      <w:r w:rsidR="00990135" w:rsidRPr="00EB7201">
        <w:rPr>
          <w:sz w:val="26"/>
          <w:szCs w:val="26"/>
        </w:rPr>
        <w:tab/>
        <w:t>(3 marks)</w:t>
      </w:r>
    </w:p>
    <w:p w14:paraId="524B00FA" w14:textId="77777777" w:rsidR="00EE5349" w:rsidRPr="00EB7201" w:rsidRDefault="00EE5349">
      <w:pPr>
        <w:pStyle w:val="Heading2"/>
        <w:spacing w:line="240" w:lineRule="auto"/>
      </w:pPr>
    </w:p>
    <w:p w14:paraId="51B06315" w14:textId="26718F89" w:rsidR="00EE5349" w:rsidRPr="00EB7201" w:rsidRDefault="00EE5349" w:rsidP="00EE5349">
      <w:pPr>
        <w:jc w:val="both"/>
        <w:rPr>
          <w:b/>
          <w:bCs/>
          <w:sz w:val="24"/>
          <w:szCs w:val="24"/>
        </w:rPr>
      </w:pPr>
      <w:r w:rsidRPr="00EB7201">
        <w:rPr>
          <w:b/>
          <w:bCs/>
          <w:sz w:val="24"/>
          <w:szCs w:val="24"/>
        </w:rPr>
        <w:t>Describe (list and explain)</w:t>
      </w:r>
      <w:r w:rsidRPr="00EB7201">
        <w:rPr>
          <w:sz w:val="24"/>
          <w:szCs w:val="24"/>
        </w:rPr>
        <w:t xml:space="preserve"> </w:t>
      </w:r>
      <w:r w:rsidRPr="00EB7201">
        <w:rPr>
          <w:b/>
          <w:bCs/>
          <w:sz w:val="24"/>
          <w:szCs w:val="24"/>
        </w:rPr>
        <w:t xml:space="preserve">how you would approach the interview with Jake as part of a comprehensive psychiatric </w:t>
      </w:r>
      <w:r w:rsidR="00A109AE" w:rsidRPr="00EB7201">
        <w:rPr>
          <w:b/>
          <w:bCs/>
          <w:sz w:val="24"/>
          <w:szCs w:val="24"/>
        </w:rPr>
        <w:t>assessment.</w:t>
      </w:r>
    </w:p>
    <w:p w14:paraId="703BB48C" w14:textId="77777777" w:rsidR="00EE5349" w:rsidRPr="00EB7201" w:rsidRDefault="00EE5349" w:rsidP="00EE5349">
      <w:pPr>
        <w:rPr>
          <w:i/>
          <w:color w:val="000000"/>
        </w:rPr>
      </w:pPr>
    </w:p>
    <w:p w14:paraId="109D862B" w14:textId="0CE5B2A3" w:rsidR="00DD4061" w:rsidRPr="00EB7201" w:rsidRDefault="00DD4061" w:rsidP="00DD4061">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006A7B57" w:rsidRPr="00EB7201">
        <w:rPr>
          <w:b/>
          <w:sz w:val="21"/>
        </w:rPr>
        <w:t>out</w:t>
      </w:r>
      <w:r w:rsidRPr="00EB7201">
        <w:rPr>
          <w:b/>
          <w:spacing w:val="-6"/>
          <w:sz w:val="21"/>
        </w:rPr>
        <w:t xml:space="preserve"> </w:t>
      </w:r>
      <w:r w:rsidR="001175FF" w:rsidRPr="00EB7201">
        <w:rPr>
          <w:b/>
          <w:sz w:val="21"/>
        </w:rPr>
        <w:t xml:space="preserve">any explanation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bookmarkEnd w:id="9"/>
    <w:p w14:paraId="546786D6" w14:textId="77777777" w:rsidR="00071A51" w:rsidRPr="00EB7201" w:rsidRDefault="00071A51">
      <w:pPr>
        <w:pStyle w:val="BodyText"/>
        <w:rPr>
          <w:b/>
        </w:rPr>
      </w:pPr>
    </w:p>
    <w:p w14:paraId="433D32FA" w14:textId="4394EE79" w:rsidR="00EE5349" w:rsidRPr="00EB7201" w:rsidRDefault="00EE5349">
      <w:pPr>
        <w:rPr>
          <w:b/>
          <w:sz w:val="16"/>
        </w:rPr>
      </w:pPr>
    </w:p>
    <w:p w14:paraId="1F00F2BD"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94A16"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8410F" w14:textId="77777777"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E62D8" w14:textId="15D385C0" w:rsidR="003110A1" w:rsidRPr="00EB7201" w:rsidRDefault="003110A1" w:rsidP="003110A1">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88957E" w14:textId="77777777" w:rsidR="00690D12" w:rsidRPr="00EB7201" w:rsidRDefault="00690D12"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w:t>
      </w:r>
    </w:p>
    <w:p w14:paraId="246424C3" w14:textId="6D9C440C" w:rsidR="00801311" w:rsidRPr="00EB7201" w:rsidRDefault="00801311">
      <w:pPr>
        <w:rPr>
          <w:rFonts w:eastAsia="Calibri"/>
          <w:b/>
          <w:bCs/>
          <w:sz w:val="36"/>
          <w:szCs w:val="36"/>
        </w:rPr>
      </w:pPr>
    </w:p>
    <w:p w14:paraId="0DC51D82" w14:textId="4645674E" w:rsidR="00071A51" w:rsidRPr="00EB7201" w:rsidRDefault="00C07D18" w:rsidP="00990135">
      <w:pPr>
        <w:pStyle w:val="Heading1"/>
        <w:spacing w:before="27"/>
        <w:ind w:left="0"/>
        <w:rPr>
          <w:rFonts w:ascii="Arial" w:hAnsi="Arial" w:cs="Arial"/>
        </w:rPr>
      </w:pPr>
      <w:r w:rsidRPr="00EB7201">
        <w:rPr>
          <w:rFonts w:ascii="Arial" w:hAnsi="Arial" w:cs="Arial"/>
        </w:rPr>
        <w:t xml:space="preserve">Modified Essay Question 4 </w:t>
      </w:r>
      <w:r w:rsidR="00A109AE" w:rsidRPr="00EB7201">
        <w:rPr>
          <w:rFonts w:ascii="Arial" w:hAnsi="Arial" w:cs="Arial"/>
        </w:rPr>
        <w:t>cont’d.</w:t>
      </w:r>
    </w:p>
    <w:p w14:paraId="5E09B920" w14:textId="77777777" w:rsidR="00071A51" w:rsidRPr="00EB7201" w:rsidRDefault="00071A51">
      <w:pPr>
        <w:pStyle w:val="BodyText"/>
        <w:spacing w:before="5"/>
        <w:rPr>
          <w:b/>
          <w:sz w:val="41"/>
        </w:rPr>
      </w:pPr>
    </w:p>
    <w:p w14:paraId="5D1BE8FA" w14:textId="594114B7" w:rsidR="00E24522" w:rsidRPr="00EB7201" w:rsidRDefault="00E24522" w:rsidP="00E24522">
      <w:pPr>
        <w:jc w:val="both"/>
      </w:pPr>
      <w:r w:rsidRPr="00EB7201">
        <w:t>Jake eventually agrees to speak and says that he has had enough of his mother who keeps asking him to stop hurting the cat. He points to himself and says “this is Jake, and the mother is always giving Jake shit for not going to school. The mother doesn’t care about Jake and is only nice to her feline. The felines don’t know the rules and don’t care about rules. Jake tried to poison the new feline because it wouldn’t listen to Jake</w:t>
      </w:r>
      <w:r w:rsidR="00DD4061" w:rsidRPr="00EB7201">
        <w:t xml:space="preserve"> </w:t>
      </w:r>
      <w:r w:rsidRPr="00EB7201">
        <w:t xml:space="preserve">when he told the feline to piss in its litter box. The stupid feline keeps pissing in Jake’s room.” </w:t>
      </w:r>
    </w:p>
    <w:p w14:paraId="30C48992" w14:textId="77777777" w:rsidR="00DD4061" w:rsidRPr="00EB7201" w:rsidRDefault="00DD4061" w:rsidP="00E24522">
      <w:pPr>
        <w:jc w:val="both"/>
      </w:pPr>
    </w:p>
    <w:p w14:paraId="12C59A9C" w14:textId="7EDE7EC0" w:rsidR="00E24522" w:rsidRPr="00EB7201" w:rsidRDefault="00E24522" w:rsidP="00E24522">
      <w:pPr>
        <w:jc w:val="both"/>
      </w:pPr>
      <w:r w:rsidRPr="00EB7201">
        <w:t xml:space="preserve">When asked about drug use, he said that “Jake smokes ‘fortified tetrahydrocannabidiol’, because the ‘diol’ is twice the strength and makes Jake’s mind chill twice as hard. It’s a legal mind medicine in parts of the world.” </w:t>
      </w:r>
      <w:r w:rsidR="00DD4061" w:rsidRPr="00EB7201">
        <w:t xml:space="preserve"> </w:t>
      </w:r>
      <w:r w:rsidRPr="00EB7201">
        <w:t>He denied using alcohol or other drugs.</w:t>
      </w:r>
    </w:p>
    <w:p w14:paraId="6481A318" w14:textId="38B18E5A" w:rsidR="00990135" w:rsidRPr="00EB7201" w:rsidRDefault="00990135" w:rsidP="00990135">
      <w:pPr>
        <w:pStyle w:val="Heading2"/>
        <w:ind w:left="0"/>
        <w:rPr>
          <w:sz w:val="24"/>
          <w:szCs w:val="24"/>
        </w:rPr>
      </w:pPr>
    </w:p>
    <w:p w14:paraId="0EAEDD41" w14:textId="77777777" w:rsidR="00DD4061" w:rsidRPr="00EB7201" w:rsidRDefault="00DD4061" w:rsidP="00990135">
      <w:pPr>
        <w:pStyle w:val="Heading2"/>
        <w:ind w:left="0"/>
        <w:rPr>
          <w:sz w:val="24"/>
          <w:szCs w:val="24"/>
        </w:rPr>
      </w:pPr>
    </w:p>
    <w:p w14:paraId="41C919B4" w14:textId="47A23AEC" w:rsidR="00E24522" w:rsidRPr="00EB7201" w:rsidRDefault="00E24522" w:rsidP="00990135">
      <w:pPr>
        <w:pStyle w:val="Heading2"/>
        <w:ind w:left="0"/>
        <w:rPr>
          <w:sz w:val="26"/>
          <w:szCs w:val="26"/>
        </w:rPr>
      </w:pPr>
      <w:r w:rsidRPr="00EB7201">
        <w:rPr>
          <w:sz w:val="26"/>
          <w:szCs w:val="26"/>
        </w:rPr>
        <w:t xml:space="preserve">Question 4.2 </w:t>
      </w:r>
      <w:r w:rsidR="00990135" w:rsidRPr="00EB7201">
        <w:rPr>
          <w:sz w:val="26"/>
          <w:szCs w:val="26"/>
        </w:rPr>
        <w:tab/>
        <w:t>(8 marks)</w:t>
      </w:r>
    </w:p>
    <w:p w14:paraId="1F582B68" w14:textId="77777777" w:rsidR="00990135" w:rsidRPr="00EB7201" w:rsidRDefault="00990135" w:rsidP="00E24522">
      <w:pPr>
        <w:jc w:val="both"/>
        <w:rPr>
          <w:b/>
          <w:bCs/>
          <w:sz w:val="26"/>
          <w:szCs w:val="26"/>
        </w:rPr>
      </w:pPr>
    </w:p>
    <w:p w14:paraId="5AEBEFB9" w14:textId="3D17A938" w:rsidR="00E24522" w:rsidRPr="00EB7201" w:rsidRDefault="00E24522" w:rsidP="00E24522">
      <w:pPr>
        <w:jc w:val="both"/>
        <w:rPr>
          <w:b/>
          <w:bCs/>
          <w:sz w:val="24"/>
          <w:szCs w:val="24"/>
        </w:rPr>
      </w:pPr>
      <w:r w:rsidRPr="00EB7201">
        <w:rPr>
          <w:b/>
          <w:bCs/>
          <w:sz w:val="24"/>
          <w:szCs w:val="24"/>
        </w:rPr>
        <w:t>Outline (list and justify) the aspects of the history that you need to explore with Jake</w:t>
      </w:r>
      <w:r w:rsidR="00613387" w:rsidRPr="00EB7201">
        <w:rPr>
          <w:b/>
          <w:bCs/>
          <w:sz w:val="24"/>
          <w:szCs w:val="24"/>
        </w:rPr>
        <w:t>.</w:t>
      </w:r>
    </w:p>
    <w:p w14:paraId="6E4A0F54" w14:textId="77777777" w:rsidR="00DD4061" w:rsidRPr="00EB7201" w:rsidRDefault="00DD4061">
      <w:pPr>
        <w:pStyle w:val="BodyText"/>
        <w:spacing w:before="10"/>
        <w:rPr>
          <w:b/>
          <w:sz w:val="12"/>
        </w:rPr>
      </w:pPr>
    </w:p>
    <w:p w14:paraId="1A9AD201" w14:textId="169F5C13" w:rsidR="00CD19BD" w:rsidRPr="00EB7201" w:rsidRDefault="00CD19BD" w:rsidP="00CD19BD">
      <w:pPr>
        <w:spacing w:before="1"/>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00A109AE">
        <w:rPr>
          <w:b/>
          <w:spacing w:val="-10"/>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36BD943C" w14:textId="77777777" w:rsidR="00CD19BD" w:rsidRPr="00EB7201" w:rsidRDefault="00CD19BD" w:rsidP="00CD19BD">
      <w:pPr>
        <w:spacing w:before="1"/>
        <w:jc w:val="both"/>
        <w:rPr>
          <w:b/>
          <w:sz w:val="21"/>
        </w:rPr>
      </w:pPr>
    </w:p>
    <w:p w14:paraId="7D9BBF50" w14:textId="21EC8B14" w:rsidR="00E73084" w:rsidRPr="00EB7201" w:rsidRDefault="00E73084" w:rsidP="00E73084">
      <w:pPr>
        <w:pStyle w:val="BodyText"/>
        <w:spacing w:line="480" w:lineRule="auto"/>
        <w:rPr>
          <w:bCs/>
        </w:rPr>
      </w:pPr>
      <w:r w:rsidRPr="00EB720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rPr>
          <w:b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002B37"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0F57C"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DBF38A" w14:textId="77777777" w:rsidR="00690D12" w:rsidRPr="00EB7201" w:rsidRDefault="00E73084" w:rsidP="00690D12">
      <w:pPr>
        <w:pStyle w:val="BodyText"/>
        <w:spacing w:line="480" w:lineRule="auto"/>
        <w:rPr>
          <w:rFonts w:eastAsia="Calibri"/>
          <w:b/>
          <w:bCs/>
          <w:sz w:val="36"/>
          <w:szCs w:val="36"/>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D12" w:rsidRPr="00EB7201">
        <w:t>________________________________________________________________________________________________________________________________________________________________</w:t>
      </w:r>
    </w:p>
    <w:p w14:paraId="08BF72A7" w14:textId="661ADD35" w:rsidR="00E73084" w:rsidRPr="00EB7201" w:rsidRDefault="00E73084" w:rsidP="00E73084">
      <w:pPr>
        <w:pStyle w:val="BodyText"/>
        <w:spacing w:line="480" w:lineRule="auto"/>
      </w:pPr>
      <w:r w:rsidRPr="00EB7201">
        <w:t>________________________________________________________________________________</w:t>
      </w:r>
    </w:p>
    <w:p w14:paraId="6BC73040" w14:textId="77777777" w:rsidR="00801311" w:rsidRPr="00EB7201" w:rsidRDefault="00801311">
      <w:pPr>
        <w:rPr>
          <w:rFonts w:eastAsia="Calibri"/>
          <w:b/>
          <w:bCs/>
          <w:sz w:val="36"/>
          <w:szCs w:val="36"/>
        </w:rPr>
      </w:pPr>
      <w:r w:rsidRPr="00EB7201">
        <w:br w:type="page"/>
      </w:r>
    </w:p>
    <w:p w14:paraId="7F218052" w14:textId="38A1DD05" w:rsidR="0078476F" w:rsidRPr="00EB7201" w:rsidRDefault="0078476F" w:rsidP="0078476F">
      <w:pPr>
        <w:pStyle w:val="Heading1"/>
        <w:ind w:left="0"/>
        <w:rPr>
          <w:rFonts w:ascii="Arial" w:hAnsi="Arial" w:cs="Arial"/>
        </w:rPr>
      </w:pPr>
      <w:r w:rsidRPr="00EB7201">
        <w:rPr>
          <w:rFonts w:ascii="Arial" w:hAnsi="Arial" w:cs="Arial"/>
        </w:rPr>
        <w:lastRenderedPageBreak/>
        <w:t xml:space="preserve">Modified Essay Question 4 </w:t>
      </w:r>
      <w:r w:rsidR="00A109AE" w:rsidRPr="00EB7201">
        <w:rPr>
          <w:rFonts w:ascii="Arial" w:hAnsi="Arial" w:cs="Arial"/>
        </w:rPr>
        <w:t>cont’d.</w:t>
      </w:r>
    </w:p>
    <w:p w14:paraId="7091A085" w14:textId="77777777" w:rsidR="0078476F" w:rsidRPr="00EB7201" w:rsidRDefault="0078476F" w:rsidP="0078476F">
      <w:pPr>
        <w:pStyle w:val="Heading1"/>
        <w:ind w:left="0"/>
        <w:rPr>
          <w:rFonts w:ascii="Arial" w:hAnsi="Arial" w:cs="Arial"/>
          <w:sz w:val="24"/>
          <w:szCs w:val="24"/>
        </w:rPr>
      </w:pPr>
    </w:p>
    <w:p w14:paraId="1770F2A2" w14:textId="31A76D86" w:rsidR="00E24522" w:rsidRPr="00EB7201" w:rsidRDefault="00E24522" w:rsidP="00E24522">
      <w:pPr>
        <w:jc w:val="both"/>
      </w:pPr>
      <w:r w:rsidRPr="00EB7201">
        <w:t>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by his first name only.”</w:t>
      </w:r>
    </w:p>
    <w:p w14:paraId="1AEE0397" w14:textId="153E5E61" w:rsidR="0078476F" w:rsidRPr="00EB7201" w:rsidRDefault="0078476F" w:rsidP="00E24522">
      <w:pPr>
        <w:jc w:val="both"/>
        <w:rPr>
          <w:b/>
          <w:bCs/>
          <w:sz w:val="24"/>
          <w:szCs w:val="24"/>
        </w:rPr>
      </w:pPr>
    </w:p>
    <w:p w14:paraId="14B77107" w14:textId="77777777" w:rsidR="00DD4061" w:rsidRPr="00EB7201" w:rsidRDefault="00DD4061" w:rsidP="00E24522">
      <w:pPr>
        <w:jc w:val="both"/>
        <w:rPr>
          <w:b/>
          <w:bCs/>
          <w:sz w:val="24"/>
          <w:szCs w:val="24"/>
        </w:rPr>
      </w:pPr>
    </w:p>
    <w:p w14:paraId="6318DF88" w14:textId="10584CA6" w:rsidR="00E24522" w:rsidRPr="00EB7201" w:rsidRDefault="00E24522" w:rsidP="0078476F">
      <w:pPr>
        <w:pStyle w:val="Heading2"/>
        <w:ind w:left="0"/>
        <w:rPr>
          <w:sz w:val="26"/>
          <w:szCs w:val="26"/>
        </w:rPr>
      </w:pPr>
      <w:r w:rsidRPr="00EB7201">
        <w:rPr>
          <w:sz w:val="26"/>
          <w:szCs w:val="26"/>
        </w:rPr>
        <w:t xml:space="preserve">Question 4.3 </w:t>
      </w:r>
      <w:r w:rsidR="0078476F" w:rsidRPr="00EB7201">
        <w:rPr>
          <w:sz w:val="26"/>
          <w:szCs w:val="26"/>
        </w:rPr>
        <w:tab/>
        <w:t>(4 marks)</w:t>
      </w:r>
    </w:p>
    <w:p w14:paraId="35101AF1" w14:textId="77777777" w:rsidR="0078476F" w:rsidRPr="00EB7201" w:rsidRDefault="0078476F" w:rsidP="00E24522">
      <w:pPr>
        <w:jc w:val="both"/>
        <w:rPr>
          <w:b/>
          <w:bCs/>
          <w:sz w:val="24"/>
          <w:szCs w:val="24"/>
        </w:rPr>
      </w:pPr>
    </w:p>
    <w:p w14:paraId="64101C36" w14:textId="28F96EE8" w:rsidR="00071A51" w:rsidRPr="00EB7201" w:rsidRDefault="0078476F" w:rsidP="00DD4061">
      <w:pPr>
        <w:jc w:val="both"/>
        <w:rPr>
          <w:b/>
          <w:sz w:val="12"/>
        </w:rPr>
      </w:pPr>
      <w:r w:rsidRPr="00EB7201">
        <w:rPr>
          <w:b/>
          <w:bCs/>
          <w:sz w:val="24"/>
          <w:szCs w:val="24"/>
        </w:rPr>
        <w:t>O</w:t>
      </w:r>
      <w:r w:rsidR="00E24522" w:rsidRPr="00EB7201">
        <w:rPr>
          <w:b/>
          <w:bCs/>
          <w:sz w:val="24"/>
          <w:szCs w:val="24"/>
        </w:rPr>
        <w:t xml:space="preserve">utline (list and justify) any additional information would you seek from Jake’s mother </w:t>
      </w:r>
      <w:r w:rsidR="00192E57" w:rsidRPr="00EB7201">
        <w:rPr>
          <w:b/>
          <w:bCs/>
          <w:sz w:val="24"/>
          <w:szCs w:val="24"/>
        </w:rPr>
        <w:t>or any other sources.</w:t>
      </w:r>
    </w:p>
    <w:p w14:paraId="78CBB780" w14:textId="77777777" w:rsidR="00071A51" w:rsidRPr="00EB7201" w:rsidRDefault="00071A51">
      <w:pPr>
        <w:pStyle w:val="BodyText"/>
        <w:rPr>
          <w:b/>
          <w:sz w:val="20"/>
        </w:rPr>
      </w:pPr>
    </w:p>
    <w:p w14:paraId="3A4B8EF4" w14:textId="469BACB4" w:rsidR="00071A51" w:rsidRPr="00EB7201" w:rsidRDefault="00071A51">
      <w:pPr>
        <w:pStyle w:val="BodyText"/>
        <w:spacing w:before="9"/>
        <w:rPr>
          <w:b/>
          <w:sz w:val="12"/>
        </w:rPr>
      </w:pPr>
    </w:p>
    <w:p w14:paraId="65937590" w14:textId="222CA7A5" w:rsidR="00071A51" w:rsidRPr="00EB7201" w:rsidRDefault="006A7B57">
      <w:pPr>
        <w:pStyle w:val="BodyText"/>
        <w:rPr>
          <w:b/>
          <w:sz w:val="20"/>
        </w:rPr>
      </w:pPr>
      <w:r w:rsidRPr="00EB7201">
        <w:rPr>
          <w:b/>
          <w:sz w:val="21"/>
        </w:rPr>
        <w:t>(</w:t>
      </w:r>
      <w:r w:rsidR="00DD02DC" w:rsidRPr="00EB7201">
        <w:rPr>
          <w:b/>
          <w:sz w:val="21"/>
        </w:rPr>
        <w:t>Please</w:t>
      </w:r>
      <w:r w:rsidR="00DD02DC" w:rsidRPr="00EB7201">
        <w:rPr>
          <w:b/>
          <w:spacing w:val="-5"/>
          <w:sz w:val="21"/>
        </w:rPr>
        <w:t xml:space="preserve"> </w:t>
      </w:r>
      <w:r w:rsidR="00DD02DC" w:rsidRPr="00EB7201">
        <w:rPr>
          <w:b/>
          <w:sz w:val="21"/>
        </w:rPr>
        <w:t>note:</w:t>
      </w:r>
      <w:r w:rsidR="00DD02DC" w:rsidRPr="00EB7201">
        <w:rPr>
          <w:b/>
          <w:spacing w:val="-8"/>
          <w:sz w:val="21"/>
        </w:rPr>
        <w:t xml:space="preserve"> A</w:t>
      </w:r>
      <w:r w:rsidR="00DD02DC" w:rsidRPr="00EB7201">
        <w:rPr>
          <w:b/>
          <w:spacing w:val="-6"/>
          <w:sz w:val="21"/>
        </w:rPr>
        <w:t xml:space="preserve"> </w:t>
      </w:r>
      <w:r w:rsidR="00DD02DC" w:rsidRPr="00EB7201">
        <w:rPr>
          <w:b/>
          <w:sz w:val="21"/>
        </w:rPr>
        <w:t>list</w:t>
      </w:r>
      <w:r w:rsidR="00DD02DC" w:rsidRPr="00EB7201">
        <w:rPr>
          <w:b/>
          <w:spacing w:val="-8"/>
          <w:sz w:val="21"/>
        </w:rPr>
        <w:t xml:space="preserve"> </w:t>
      </w:r>
      <w:r w:rsidR="00DD02DC" w:rsidRPr="00EB7201">
        <w:rPr>
          <w:b/>
          <w:sz w:val="21"/>
        </w:rPr>
        <w:t>with</w:t>
      </w:r>
      <w:r w:rsidR="00DD02DC" w:rsidRPr="00EB7201">
        <w:rPr>
          <w:b/>
          <w:spacing w:val="-6"/>
          <w:sz w:val="21"/>
        </w:rPr>
        <w:t xml:space="preserve"> </w:t>
      </w:r>
      <w:r w:rsidR="00DD02DC" w:rsidRPr="00EB7201">
        <w:rPr>
          <w:b/>
          <w:sz w:val="21"/>
        </w:rPr>
        <w:t>no</w:t>
      </w:r>
      <w:r w:rsidR="00DD02DC" w:rsidRPr="00EB7201">
        <w:rPr>
          <w:b/>
          <w:spacing w:val="-10"/>
          <w:sz w:val="21"/>
        </w:rPr>
        <w:t xml:space="preserve"> </w:t>
      </w:r>
      <w:r w:rsidR="00DD02DC" w:rsidRPr="00EB7201">
        <w:rPr>
          <w:b/>
          <w:sz w:val="21"/>
        </w:rPr>
        <w:t>justification</w:t>
      </w:r>
      <w:r w:rsidR="00DD02DC" w:rsidRPr="00EB7201">
        <w:rPr>
          <w:b/>
          <w:spacing w:val="-10"/>
          <w:sz w:val="21"/>
        </w:rPr>
        <w:t xml:space="preserve"> </w:t>
      </w:r>
      <w:r w:rsidR="00DD02DC" w:rsidRPr="00EB7201">
        <w:rPr>
          <w:b/>
          <w:sz w:val="21"/>
        </w:rPr>
        <w:t>will</w:t>
      </w:r>
      <w:r w:rsidR="00DD02DC" w:rsidRPr="00EB7201">
        <w:rPr>
          <w:b/>
          <w:spacing w:val="-3"/>
          <w:sz w:val="21"/>
        </w:rPr>
        <w:t xml:space="preserve"> </w:t>
      </w:r>
      <w:r w:rsidR="00DD02DC" w:rsidRPr="00EB7201">
        <w:rPr>
          <w:b/>
          <w:sz w:val="21"/>
        </w:rPr>
        <w:t>not</w:t>
      </w:r>
      <w:r w:rsidR="00DD02DC" w:rsidRPr="00EB7201">
        <w:rPr>
          <w:b/>
          <w:spacing w:val="-8"/>
          <w:sz w:val="21"/>
        </w:rPr>
        <w:t xml:space="preserve"> </w:t>
      </w:r>
      <w:r w:rsidR="00DD02DC" w:rsidRPr="00EB7201">
        <w:rPr>
          <w:b/>
          <w:sz w:val="21"/>
        </w:rPr>
        <w:t>receive</w:t>
      </w:r>
      <w:r w:rsidR="00DD02DC" w:rsidRPr="00EB7201">
        <w:rPr>
          <w:b/>
          <w:spacing w:val="-6"/>
          <w:sz w:val="21"/>
        </w:rPr>
        <w:t xml:space="preserve"> </w:t>
      </w:r>
      <w:r w:rsidR="00DD02DC" w:rsidRPr="00EB7201">
        <w:rPr>
          <w:b/>
          <w:sz w:val="21"/>
        </w:rPr>
        <w:t>any</w:t>
      </w:r>
      <w:r w:rsidR="00DD02DC" w:rsidRPr="00EB7201">
        <w:rPr>
          <w:b/>
          <w:spacing w:val="-10"/>
          <w:sz w:val="21"/>
        </w:rPr>
        <w:t xml:space="preserve"> </w:t>
      </w:r>
      <w:r w:rsidR="00DD02DC" w:rsidRPr="00EB7201">
        <w:rPr>
          <w:b/>
          <w:spacing w:val="-2"/>
          <w:sz w:val="21"/>
        </w:rPr>
        <w:t>marks.)</w:t>
      </w:r>
    </w:p>
    <w:p w14:paraId="12939AC2"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4A1B7"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D2F62F" w14:textId="0AA04A79" w:rsidR="00E73084" w:rsidRPr="00EB7201" w:rsidRDefault="00E73084" w:rsidP="008F7F70">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B87A9A" w14:textId="77777777" w:rsidR="00690D12" w:rsidRPr="00EB7201" w:rsidRDefault="00690D12" w:rsidP="00690D12">
      <w:pPr>
        <w:pStyle w:val="BodyText"/>
        <w:spacing w:line="480" w:lineRule="auto"/>
      </w:pPr>
      <w:r w:rsidRPr="00EB7201">
        <w:t>________________________________________________________________________________</w:t>
      </w:r>
    </w:p>
    <w:p w14:paraId="459B380D" w14:textId="77777777" w:rsidR="00801311" w:rsidRPr="00EB7201" w:rsidRDefault="00801311">
      <w:pPr>
        <w:rPr>
          <w:rFonts w:eastAsia="Calibri"/>
          <w:b/>
          <w:bCs/>
          <w:sz w:val="36"/>
          <w:szCs w:val="36"/>
        </w:rPr>
      </w:pPr>
      <w:r w:rsidRPr="00EB7201">
        <w:br w:type="page"/>
      </w:r>
    </w:p>
    <w:p w14:paraId="7A49CB2E" w14:textId="5C1062C8" w:rsidR="000E63EC" w:rsidRPr="00EB7201" w:rsidRDefault="000E63EC" w:rsidP="000E63EC">
      <w:pPr>
        <w:pStyle w:val="Heading1"/>
        <w:spacing w:before="27"/>
        <w:ind w:left="0"/>
        <w:rPr>
          <w:rFonts w:ascii="Arial" w:hAnsi="Arial" w:cs="Arial"/>
        </w:rPr>
      </w:pPr>
      <w:r w:rsidRPr="00EB7201">
        <w:rPr>
          <w:rFonts w:ascii="Arial" w:hAnsi="Arial" w:cs="Arial"/>
        </w:rPr>
        <w:lastRenderedPageBreak/>
        <w:t xml:space="preserve">Modified Essay Question 4 </w:t>
      </w:r>
      <w:r w:rsidR="00A109AE" w:rsidRPr="00EB7201">
        <w:rPr>
          <w:rFonts w:ascii="Arial" w:hAnsi="Arial" w:cs="Arial"/>
        </w:rPr>
        <w:t>cont’d.</w:t>
      </w:r>
    </w:p>
    <w:p w14:paraId="581CC4D2" w14:textId="77777777" w:rsidR="000E63EC" w:rsidRPr="00EB7201" w:rsidRDefault="000E63EC" w:rsidP="000E63EC">
      <w:pPr>
        <w:pStyle w:val="Heading1"/>
        <w:spacing w:before="27"/>
        <w:rPr>
          <w:rFonts w:ascii="Arial" w:hAnsi="Arial" w:cs="Arial"/>
        </w:rPr>
      </w:pPr>
    </w:p>
    <w:p w14:paraId="41965D03" w14:textId="72C613CD" w:rsidR="00E24522" w:rsidRPr="00EB7201" w:rsidRDefault="00E24522" w:rsidP="00E24522">
      <w:pPr>
        <w:jc w:val="both"/>
      </w:pPr>
      <w:r w:rsidRPr="00EB7201">
        <w:t xml:space="preserve">After your assessment, Jake appears to be calmer, and his mother is open to taking him home. </w:t>
      </w:r>
    </w:p>
    <w:p w14:paraId="386A5197" w14:textId="3DC701BE" w:rsidR="000E63EC" w:rsidRPr="00EB7201" w:rsidRDefault="000E63EC" w:rsidP="00E24522">
      <w:pPr>
        <w:jc w:val="both"/>
        <w:rPr>
          <w:b/>
          <w:bCs/>
          <w:sz w:val="24"/>
          <w:szCs w:val="24"/>
        </w:rPr>
      </w:pPr>
    </w:p>
    <w:p w14:paraId="169AA53A" w14:textId="77777777" w:rsidR="00DD4061" w:rsidRPr="00EB7201" w:rsidRDefault="00DD4061" w:rsidP="00E24522">
      <w:pPr>
        <w:jc w:val="both"/>
        <w:rPr>
          <w:b/>
          <w:bCs/>
          <w:sz w:val="24"/>
          <w:szCs w:val="24"/>
        </w:rPr>
      </w:pPr>
    </w:p>
    <w:p w14:paraId="407B0898" w14:textId="7DAE12BD" w:rsidR="00E24522" w:rsidRPr="00EB7201" w:rsidRDefault="00E24522" w:rsidP="000E63EC">
      <w:pPr>
        <w:pStyle w:val="Heading2"/>
        <w:ind w:left="0"/>
        <w:rPr>
          <w:sz w:val="24"/>
          <w:szCs w:val="24"/>
        </w:rPr>
      </w:pPr>
      <w:r w:rsidRPr="00EB7201">
        <w:rPr>
          <w:sz w:val="24"/>
          <w:szCs w:val="24"/>
        </w:rPr>
        <w:t xml:space="preserve">Question 4.4 </w:t>
      </w:r>
      <w:r w:rsidR="000E63EC" w:rsidRPr="00EB7201">
        <w:rPr>
          <w:sz w:val="24"/>
          <w:szCs w:val="24"/>
        </w:rPr>
        <w:tab/>
        <w:t>(2 marks)</w:t>
      </w:r>
    </w:p>
    <w:p w14:paraId="5850E72B" w14:textId="77777777" w:rsidR="000E63EC" w:rsidRPr="00EB7201" w:rsidRDefault="000E63EC" w:rsidP="000E63EC">
      <w:pPr>
        <w:pStyle w:val="Heading2"/>
        <w:ind w:left="0"/>
        <w:rPr>
          <w:sz w:val="24"/>
          <w:szCs w:val="24"/>
        </w:rPr>
      </w:pPr>
    </w:p>
    <w:p w14:paraId="4B057427" w14:textId="657308DF" w:rsidR="00E24522" w:rsidRPr="00EB7201" w:rsidRDefault="00E24522" w:rsidP="00E24522">
      <w:pPr>
        <w:jc w:val="both"/>
        <w:rPr>
          <w:b/>
          <w:bCs/>
          <w:sz w:val="24"/>
          <w:szCs w:val="24"/>
        </w:rPr>
      </w:pPr>
      <w:r w:rsidRPr="00EB7201">
        <w:rPr>
          <w:b/>
          <w:bCs/>
          <w:sz w:val="24"/>
          <w:szCs w:val="24"/>
        </w:rPr>
        <w:t xml:space="preserve">Outline (list and justify) your provisional </w:t>
      </w:r>
      <w:r w:rsidR="00A109AE" w:rsidRPr="00EB7201">
        <w:rPr>
          <w:b/>
          <w:bCs/>
          <w:sz w:val="24"/>
          <w:szCs w:val="24"/>
        </w:rPr>
        <w:t>diagnosis.</w:t>
      </w:r>
      <w:r w:rsidRPr="00EB7201">
        <w:rPr>
          <w:b/>
          <w:bCs/>
          <w:sz w:val="24"/>
          <w:szCs w:val="24"/>
        </w:rPr>
        <w:t xml:space="preserve"> </w:t>
      </w:r>
    </w:p>
    <w:p w14:paraId="38BDA544" w14:textId="77777777" w:rsidR="000E63EC" w:rsidRPr="00EB7201" w:rsidRDefault="000E63EC" w:rsidP="00E24522">
      <w:pPr>
        <w:rPr>
          <w:i/>
          <w:color w:val="000000"/>
        </w:rPr>
      </w:pPr>
    </w:p>
    <w:p w14:paraId="44202EE5" w14:textId="77777777" w:rsidR="00DD4061" w:rsidRPr="00EB7201" w:rsidRDefault="00DD4061" w:rsidP="00DD4061">
      <w:pPr>
        <w:spacing w:before="1"/>
        <w:jc w:val="both"/>
        <w:rPr>
          <w:b/>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 </w:t>
      </w:r>
      <w:r w:rsidRPr="00EB7201">
        <w:rPr>
          <w:b/>
          <w:sz w:val="21"/>
        </w:rPr>
        <w:t>no</w:t>
      </w:r>
      <w:r w:rsidRPr="00EB7201">
        <w:rPr>
          <w:b/>
          <w:spacing w:val="-10"/>
          <w:sz w:val="21"/>
        </w:rPr>
        <w:t xml:space="preserve"> </w:t>
      </w:r>
      <w:r w:rsidRPr="00EB7201">
        <w:rPr>
          <w:b/>
          <w:sz w:val="21"/>
        </w:rPr>
        <w:t>justification</w:t>
      </w:r>
      <w:r w:rsidRPr="00EB7201">
        <w:rPr>
          <w:b/>
          <w:spacing w:val="-10"/>
          <w:sz w:val="21"/>
        </w:rPr>
        <w:t xml:space="preserve"> </w:t>
      </w:r>
      <w:r w:rsidRPr="00EB7201">
        <w:rPr>
          <w:b/>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4E9D59A5" w14:textId="270CAB74" w:rsidR="000E63EC" w:rsidRPr="00EB7201" w:rsidRDefault="000E63EC" w:rsidP="000E63EC">
      <w:pPr>
        <w:pStyle w:val="BodyText"/>
        <w:rPr>
          <w:b/>
          <w:sz w:val="20"/>
        </w:rPr>
      </w:pPr>
    </w:p>
    <w:p w14:paraId="2C1A4C98" w14:textId="77777777" w:rsidR="00E73084" w:rsidRPr="00EB7201" w:rsidRDefault="00E73084" w:rsidP="000E63EC">
      <w:pPr>
        <w:pStyle w:val="BodyText"/>
        <w:rPr>
          <w:b/>
          <w:sz w:val="20"/>
        </w:rPr>
      </w:pPr>
    </w:p>
    <w:p w14:paraId="4C093EA2"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20847"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23070935" w14:textId="1169F393"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454FC" w14:textId="77777777" w:rsidR="00690D12" w:rsidRPr="00EB7201" w:rsidRDefault="00690D12" w:rsidP="00690D12">
      <w:pPr>
        <w:pStyle w:val="BodyText"/>
        <w:spacing w:line="480" w:lineRule="auto"/>
      </w:pPr>
      <w:r w:rsidRPr="00EB7201">
        <w:t>________________________________________________________________________________</w:t>
      </w:r>
    </w:p>
    <w:p w14:paraId="26FEF123" w14:textId="77777777" w:rsidR="00801311" w:rsidRPr="00EB7201" w:rsidRDefault="00801311">
      <w:pPr>
        <w:rPr>
          <w:rFonts w:eastAsia="Calibri"/>
          <w:b/>
          <w:bCs/>
          <w:sz w:val="36"/>
          <w:szCs w:val="36"/>
        </w:rPr>
      </w:pPr>
      <w:r w:rsidRPr="00EB7201">
        <w:br w:type="page"/>
      </w:r>
    </w:p>
    <w:p w14:paraId="4A1F771E" w14:textId="6C7B207B" w:rsidR="000E63EC" w:rsidRPr="00EB7201" w:rsidRDefault="000E63EC" w:rsidP="000E63EC">
      <w:pPr>
        <w:pStyle w:val="Heading1"/>
        <w:spacing w:before="27"/>
        <w:ind w:left="0"/>
        <w:rPr>
          <w:rFonts w:ascii="Arial" w:hAnsi="Arial" w:cs="Arial"/>
        </w:rPr>
      </w:pPr>
      <w:r w:rsidRPr="00EB7201">
        <w:rPr>
          <w:rFonts w:ascii="Arial" w:hAnsi="Arial" w:cs="Arial"/>
        </w:rPr>
        <w:lastRenderedPageBreak/>
        <w:t xml:space="preserve">Modified Essay Question 4 </w:t>
      </w:r>
      <w:r w:rsidR="00A109AE" w:rsidRPr="00EB7201">
        <w:rPr>
          <w:rFonts w:ascii="Arial" w:hAnsi="Arial" w:cs="Arial"/>
        </w:rPr>
        <w:t>cont’d.</w:t>
      </w:r>
    </w:p>
    <w:p w14:paraId="7FE9A61B" w14:textId="0C0891C9" w:rsidR="00E24522" w:rsidRPr="00EB7201" w:rsidRDefault="00E24522" w:rsidP="00E24522"/>
    <w:p w14:paraId="01A5F6B9" w14:textId="77777777" w:rsidR="00E24522" w:rsidRPr="00EB7201" w:rsidRDefault="00E24522" w:rsidP="00E24522">
      <w:pPr>
        <w:jc w:val="both"/>
      </w:pPr>
      <w:r w:rsidRPr="00EB7201">
        <w:t xml:space="preserve">After your assessment, Jake appears to be calmer, and his mother is open to taking him home. </w:t>
      </w:r>
    </w:p>
    <w:p w14:paraId="56F6BA92" w14:textId="77777777" w:rsidR="00E24522" w:rsidRPr="00EB7201" w:rsidRDefault="00E24522" w:rsidP="00E24522">
      <w:pPr>
        <w:jc w:val="both"/>
        <w:rPr>
          <w:b/>
          <w:bCs/>
          <w:sz w:val="24"/>
          <w:szCs w:val="24"/>
        </w:rPr>
      </w:pPr>
    </w:p>
    <w:p w14:paraId="5260690D" w14:textId="092845F5" w:rsidR="00E24522" w:rsidRPr="00EB7201" w:rsidRDefault="00E24522" w:rsidP="000E63EC">
      <w:pPr>
        <w:pStyle w:val="Heading2"/>
        <w:ind w:left="0"/>
        <w:rPr>
          <w:sz w:val="26"/>
          <w:szCs w:val="26"/>
        </w:rPr>
      </w:pPr>
      <w:r w:rsidRPr="00EB7201">
        <w:rPr>
          <w:sz w:val="26"/>
          <w:szCs w:val="26"/>
        </w:rPr>
        <w:t xml:space="preserve">Question 4.5  </w:t>
      </w:r>
      <w:r w:rsidR="000E63EC" w:rsidRPr="00EB7201">
        <w:rPr>
          <w:sz w:val="26"/>
          <w:szCs w:val="26"/>
        </w:rPr>
        <w:t>(5 marks)</w:t>
      </w:r>
    </w:p>
    <w:p w14:paraId="6EAEB6CD" w14:textId="77777777" w:rsidR="000E63EC" w:rsidRPr="00EB7201" w:rsidRDefault="000E63EC" w:rsidP="000E63EC">
      <w:pPr>
        <w:pStyle w:val="Heading2"/>
        <w:ind w:left="0"/>
        <w:rPr>
          <w:sz w:val="24"/>
          <w:szCs w:val="24"/>
        </w:rPr>
      </w:pPr>
    </w:p>
    <w:p w14:paraId="57AB003F" w14:textId="47950B40" w:rsidR="00E24522" w:rsidRPr="00EB7201" w:rsidRDefault="00E24522" w:rsidP="00E24522">
      <w:pPr>
        <w:jc w:val="both"/>
        <w:rPr>
          <w:b/>
          <w:bCs/>
          <w:sz w:val="24"/>
          <w:szCs w:val="24"/>
        </w:rPr>
      </w:pPr>
      <w:r w:rsidRPr="00EB7201">
        <w:rPr>
          <w:b/>
          <w:bCs/>
          <w:sz w:val="24"/>
          <w:szCs w:val="24"/>
        </w:rPr>
        <w:t xml:space="preserve">Outline </w:t>
      </w:r>
      <w:r w:rsidR="00AE59FD" w:rsidRPr="00EB7201">
        <w:rPr>
          <w:b/>
          <w:bCs/>
          <w:sz w:val="24"/>
          <w:szCs w:val="24"/>
        </w:rPr>
        <w:t>(list and justify)</w:t>
      </w:r>
      <w:r w:rsidR="00AA5595" w:rsidRPr="00EB7201">
        <w:rPr>
          <w:b/>
          <w:bCs/>
          <w:sz w:val="24"/>
          <w:szCs w:val="24"/>
        </w:rPr>
        <w:t xml:space="preserve"> </w:t>
      </w:r>
      <w:r w:rsidRPr="00EB7201">
        <w:rPr>
          <w:b/>
          <w:bCs/>
          <w:sz w:val="24"/>
          <w:szCs w:val="24"/>
        </w:rPr>
        <w:t>your initial management plan, including which services you would refer this young person to. For at least two of referrals, please justify why this referral is needed</w:t>
      </w:r>
      <w:r w:rsidR="00DD4061" w:rsidRPr="00EB7201">
        <w:rPr>
          <w:b/>
          <w:bCs/>
          <w:sz w:val="24"/>
          <w:szCs w:val="24"/>
        </w:rPr>
        <w:t>.</w:t>
      </w:r>
    </w:p>
    <w:p w14:paraId="6BDB60F8" w14:textId="77777777" w:rsidR="00CD19BD" w:rsidRPr="00EB7201" w:rsidRDefault="00CD19BD" w:rsidP="00AE59FD">
      <w:pPr>
        <w:rPr>
          <w:rFonts w:eastAsia="Calibri"/>
          <w:b/>
          <w:bCs/>
          <w:color w:val="000000"/>
          <w:sz w:val="21"/>
          <w:szCs w:val="21"/>
          <w:lang w:eastAsia="en-US"/>
        </w:rPr>
      </w:pPr>
    </w:p>
    <w:p w14:paraId="346564FE" w14:textId="4DDD8EEF" w:rsidR="00AE59FD" w:rsidRPr="00EB7201" w:rsidRDefault="00AE59FD" w:rsidP="00AE59FD">
      <w:pPr>
        <w:rPr>
          <w:b/>
          <w:bCs/>
          <w:sz w:val="21"/>
          <w:szCs w:val="21"/>
        </w:rPr>
      </w:pPr>
      <w:r w:rsidRPr="00EB7201">
        <w:rPr>
          <w:rFonts w:eastAsia="Calibri"/>
          <w:b/>
          <w:bCs/>
          <w:color w:val="000000"/>
          <w:sz w:val="21"/>
          <w:szCs w:val="21"/>
          <w:lang w:eastAsia="en-US"/>
        </w:rPr>
        <w:t xml:space="preserve">(Please note: </w:t>
      </w:r>
      <w:r w:rsidR="002524FC" w:rsidRPr="00EB7201">
        <w:rPr>
          <w:rFonts w:eastAsia="Calibri"/>
          <w:b/>
          <w:bCs/>
          <w:color w:val="000000"/>
          <w:sz w:val="21"/>
          <w:szCs w:val="21"/>
          <w:lang w:eastAsia="en-US"/>
        </w:rPr>
        <w:t>A</w:t>
      </w:r>
      <w:r w:rsidRPr="00EB7201">
        <w:rPr>
          <w:rFonts w:eastAsia="Calibri"/>
          <w:b/>
          <w:bCs/>
          <w:color w:val="000000"/>
          <w:sz w:val="21"/>
          <w:szCs w:val="21"/>
          <w:lang w:eastAsia="en-US"/>
        </w:rPr>
        <w:t xml:space="preserve"> list without any justification will not receive any marks.)                                 </w:t>
      </w:r>
    </w:p>
    <w:p w14:paraId="28B20BC5" w14:textId="30E0381F"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EB67C2"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w:t>
      </w:r>
    </w:p>
    <w:p w14:paraId="0356FB7B"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AB526" w14:textId="6E560CC2" w:rsidR="000E63EC" w:rsidRPr="00EB7201" w:rsidRDefault="00E73084" w:rsidP="00E73084">
      <w:pPr>
        <w:pStyle w:val="BodyText"/>
        <w:spacing w:line="480" w:lineRule="auto"/>
        <w:rPr>
          <w:b/>
          <w:sz w:val="48"/>
        </w:rPr>
      </w:pP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55D591" w14:textId="77777777" w:rsidR="00690D12" w:rsidRPr="00EB7201" w:rsidRDefault="00690D12" w:rsidP="00690D12">
      <w:pPr>
        <w:pStyle w:val="BodyText"/>
        <w:spacing w:line="480" w:lineRule="auto"/>
      </w:pPr>
      <w:r w:rsidRPr="00EB7201">
        <w:t>________________________________________________________________________________</w:t>
      </w:r>
    </w:p>
    <w:p w14:paraId="15EEDF90" w14:textId="77777777" w:rsidR="00690D12" w:rsidRPr="00EB7201" w:rsidRDefault="00690D12" w:rsidP="00690D12">
      <w:pPr>
        <w:pStyle w:val="BodyText"/>
        <w:spacing w:line="480" w:lineRule="auto"/>
      </w:pPr>
      <w:r w:rsidRPr="00EB7201">
        <w:t>________________________________________________________________________________</w:t>
      </w:r>
    </w:p>
    <w:p w14:paraId="647D4F3D" w14:textId="77777777" w:rsidR="00690D12" w:rsidRPr="00EB7201" w:rsidRDefault="00690D12" w:rsidP="00690D12">
      <w:pPr>
        <w:pStyle w:val="BodyText"/>
        <w:spacing w:line="480" w:lineRule="auto"/>
      </w:pPr>
      <w:r w:rsidRPr="00EB7201">
        <w:t>________________________________________________________________________________</w:t>
      </w:r>
    </w:p>
    <w:p w14:paraId="40DF3DFD" w14:textId="77777777" w:rsidR="00801311" w:rsidRPr="00EB7201" w:rsidRDefault="00801311">
      <w:pPr>
        <w:rPr>
          <w:rFonts w:eastAsia="Calibri"/>
          <w:b/>
          <w:bCs/>
          <w:sz w:val="38"/>
          <w:szCs w:val="38"/>
        </w:rPr>
      </w:pPr>
      <w:r w:rsidRPr="00EB7201">
        <w:rPr>
          <w:sz w:val="38"/>
          <w:szCs w:val="38"/>
        </w:rPr>
        <w:br w:type="page"/>
      </w:r>
    </w:p>
    <w:p w14:paraId="6F5EDC9E" w14:textId="55A26631" w:rsidR="00071A51" w:rsidRPr="00EB7201" w:rsidRDefault="00C07D18" w:rsidP="000E63EC">
      <w:pPr>
        <w:pStyle w:val="Heading1"/>
        <w:ind w:left="0"/>
        <w:rPr>
          <w:rFonts w:ascii="Arial" w:hAnsi="Arial" w:cs="Arial"/>
          <w:sz w:val="38"/>
          <w:szCs w:val="38"/>
        </w:rPr>
      </w:pPr>
      <w:r w:rsidRPr="00EB7201">
        <w:rPr>
          <w:rFonts w:ascii="Arial" w:hAnsi="Arial" w:cs="Arial"/>
          <w:sz w:val="38"/>
          <w:szCs w:val="38"/>
        </w:rPr>
        <w:lastRenderedPageBreak/>
        <w:t>MODIFIED ESSAY QUESTION 5 (</w:t>
      </w:r>
      <w:r w:rsidR="00A109AE">
        <w:rPr>
          <w:rFonts w:ascii="Arial" w:hAnsi="Arial" w:cs="Arial"/>
          <w:sz w:val="38"/>
          <w:szCs w:val="38"/>
        </w:rPr>
        <w:t>2</w:t>
      </w:r>
      <w:r w:rsidR="00E33448" w:rsidRPr="00EB7201">
        <w:rPr>
          <w:rFonts w:ascii="Arial" w:hAnsi="Arial" w:cs="Arial"/>
          <w:sz w:val="38"/>
          <w:szCs w:val="38"/>
        </w:rPr>
        <w:t>3</w:t>
      </w:r>
      <w:r w:rsidRPr="00EB7201">
        <w:rPr>
          <w:rFonts w:ascii="Arial" w:hAnsi="Arial" w:cs="Arial"/>
          <w:sz w:val="38"/>
          <w:szCs w:val="38"/>
        </w:rPr>
        <w:t xml:space="preserve"> marks)</w:t>
      </w:r>
    </w:p>
    <w:p w14:paraId="63CE4E92" w14:textId="77777777" w:rsidR="000E63EC" w:rsidRPr="00EB7201" w:rsidRDefault="000E63EC" w:rsidP="000E63EC">
      <w:pPr>
        <w:pStyle w:val="Heading1"/>
        <w:ind w:left="0"/>
        <w:rPr>
          <w:rFonts w:ascii="Arial" w:hAnsi="Arial" w:cs="Arial"/>
        </w:rPr>
      </w:pPr>
    </w:p>
    <w:p w14:paraId="574B5C27" w14:textId="77777777" w:rsidR="00E24522" w:rsidRPr="00EB7201" w:rsidRDefault="00E24522" w:rsidP="003134E4">
      <w:pPr>
        <w:adjustRightInd w:val="0"/>
        <w:jc w:val="both"/>
        <w:rPr>
          <w:i/>
          <w:iCs/>
          <w:lang w:val="en-US"/>
        </w:rPr>
      </w:pPr>
      <w:r w:rsidRPr="00EB7201">
        <w:rPr>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011B37A3" w14:textId="77777777" w:rsidR="00E24522" w:rsidRPr="00EB7201" w:rsidRDefault="00E24522" w:rsidP="003134E4">
      <w:pPr>
        <w:jc w:val="both"/>
        <w:rPr>
          <w:b/>
          <w:i/>
          <w:iCs/>
          <w:u w:val="single"/>
        </w:rPr>
      </w:pPr>
    </w:p>
    <w:p w14:paraId="7DC6D227" w14:textId="77777777" w:rsidR="00A109AE" w:rsidRDefault="00A109AE" w:rsidP="003134E4">
      <w:pPr>
        <w:jc w:val="both"/>
        <w:rPr>
          <w:lang w:eastAsia="zh-CN"/>
        </w:rPr>
      </w:pPr>
      <w:r>
        <w:rPr>
          <w:color w:val="2222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w:t>
      </w:r>
      <w:r w:rsidRPr="00FD3403">
        <w:rPr>
          <w:color w:val="222222"/>
          <w:shd w:val="clear" w:color="auto" w:fill="FFFFFF"/>
        </w:rPr>
        <w:t xml:space="preserve"> </w:t>
      </w:r>
      <w:r>
        <w:rPr>
          <w:color w:val="222222"/>
          <w:shd w:val="clear" w:color="auto" w:fill="FFFFFF"/>
        </w:rPr>
        <w:t>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4F792119" w14:textId="77777777" w:rsidR="00A109AE" w:rsidRDefault="00A109AE" w:rsidP="003134E4">
      <w:pPr>
        <w:jc w:val="both"/>
        <w:rPr>
          <w:color w:val="222222"/>
        </w:rPr>
      </w:pPr>
    </w:p>
    <w:p w14:paraId="74F78A87" w14:textId="77777777" w:rsidR="00A109AE" w:rsidRDefault="00A109AE" w:rsidP="003134E4">
      <w:pPr>
        <w:jc w:val="both"/>
        <w:rPr>
          <w:color w:val="222222"/>
        </w:rPr>
      </w:pPr>
      <w:r>
        <w:rPr>
          <w:color w:val="222222"/>
        </w:rPr>
        <w:t>Megan does not answer phone calls from your service and so you plan to make a home visit to her – there is no message service on her phone, and you have sent her a letter to this effect.</w:t>
      </w:r>
    </w:p>
    <w:p w14:paraId="18389004" w14:textId="77777777" w:rsidR="003E222C" w:rsidRPr="00EB7201" w:rsidRDefault="003E222C" w:rsidP="000E63EC">
      <w:pPr>
        <w:pStyle w:val="Heading2"/>
        <w:rPr>
          <w:sz w:val="24"/>
          <w:szCs w:val="24"/>
        </w:rPr>
      </w:pPr>
    </w:p>
    <w:p w14:paraId="1FF1DD88" w14:textId="77777777" w:rsidR="003E222C" w:rsidRPr="00EB7201" w:rsidRDefault="003E222C" w:rsidP="000E63EC">
      <w:pPr>
        <w:pStyle w:val="Heading2"/>
        <w:rPr>
          <w:sz w:val="24"/>
          <w:szCs w:val="24"/>
        </w:rPr>
      </w:pPr>
    </w:p>
    <w:p w14:paraId="7136E12F" w14:textId="18E6D80B" w:rsidR="00071A51" w:rsidRPr="00EB7201" w:rsidRDefault="00C07D18" w:rsidP="000E63EC">
      <w:pPr>
        <w:pStyle w:val="Heading2"/>
        <w:rPr>
          <w:sz w:val="26"/>
          <w:szCs w:val="26"/>
        </w:rPr>
      </w:pPr>
      <w:r w:rsidRPr="00EB7201">
        <w:rPr>
          <w:sz w:val="26"/>
          <w:szCs w:val="26"/>
        </w:rPr>
        <w:t>Question 5.1</w:t>
      </w:r>
      <w:r w:rsidR="000E63EC" w:rsidRPr="00EB7201">
        <w:rPr>
          <w:sz w:val="26"/>
          <w:szCs w:val="26"/>
        </w:rPr>
        <w:tab/>
        <w:t>(</w:t>
      </w:r>
      <w:r w:rsidR="00A109AE">
        <w:rPr>
          <w:sz w:val="26"/>
          <w:szCs w:val="26"/>
        </w:rPr>
        <w:t>8</w:t>
      </w:r>
      <w:r w:rsidR="000E63EC" w:rsidRPr="00EB7201">
        <w:rPr>
          <w:sz w:val="26"/>
          <w:szCs w:val="26"/>
        </w:rPr>
        <w:t xml:space="preserve"> marks)</w:t>
      </w:r>
    </w:p>
    <w:p w14:paraId="61BB82B8" w14:textId="77777777" w:rsidR="000E63EC" w:rsidRPr="00EB7201" w:rsidRDefault="000E63EC" w:rsidP="000E63EC">
      <w:pPr>
        <w:pStyle w:val="Heading2"/>
        <w:rPr>
          <w:sz w:val="24"/>
          <w:szCs w:val="24"/>
        </w:rPr>
      </w:pPr>
    </w:p>
    <w:p w14:paraId="2527D5AF" w14:textId="645BBDBE" w:rsidR="000E63EC" w:rsidRDefault="00A109AE" w:rsidP="00E24522">
      <w:pPr>
        <w:rPr>
          <w:b/>
          <w:bCs/>
          <w:sz w:val="26"/>
          <w:szCs w:val="26"/>
        </w:rPr>
      </w:pPr>
      <w:r w:rsidRPr="00A109AE">
        <w:rPr>
          <w:b/>
          <w:bCs/>
          <w:sz w:val="26"/>
          <w:szCs w:val="26"/>
        </w:rPr>
        <w:t>Describe (list and explain) how you would perform a comprehensive psychiatric assessment with Megan at her home?</w:t>
      </w:r>
    </w:p>
    <w:p w14:paraId="354700CC" w14:textId="77777777" w:rsidR="00A109AE" w:rsidRDefault="00A109AE" w:rsidP="003E222C">
      <w:pPr>
        <w:spacing w:before="1"/>
        <w:ind w:left="142"/>
        <w:jc w:val="both"/>
        <w:rPr>
          <w:i/>
          <w:color w:val="000000"/>
          <w:sz w:val="26"/>
          <w:szCs w:val="26"/>
        </w:rPr>
      </w:pPr>
    </w:p>
    <w:p w14:paraId="21EEE187" w14:textId="282BD995" w:rsidR="003E222C" w:rsidRPr="00EB7201" w:rsidRDefault="003E222C" w:rsidP="003E222C">
      <w:pPr>
        <w:spacing w:before="1"/>
        <w:ind w:left="142"/>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00EB669B" w:rsidRPr="00EB7201">
        <w:rPr>
          <w:b/>
          <w:spacing w:val="-6"/>
          <w:sz w:val="21"/>
        </w:rPr>
        <w:t xml:space="preserve">out any </w:t>
      </w:r>
      <w:r w:rsidR="00AE59FD" w:rsidRPr="00EB7201">
        <w:rPr>
          <w:b/>
          <w:spacing w:val="-6"/>
          <w:sz w:val="21"/>
        </w:rPr>
        <w:t xml:space="preserve">explanation </w:t>
      </w:r>
      <w:r w:rsidR="00AE59FD"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58172EAB" w14:textId="77777777" w:rsidR="003E222C" w:rsidRPr="00EB7201" w:rsidRDefault="003E222C" w:rsidP="003E222C">
      <w:pPr>
        <w:spacing w:before="1"/>
        <w:ind w:left="142"/>
        <w:jc w:val="both"/>
        <w:rPr>
          <w:b/>
          <w:sz w:val="21"/>
        </w:rPr>
      </w:pPr>
    </w:p>
    <w:p w14:paraId="74718B34" w14:textId="28D4FAC4"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78FCF"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03F44"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6ABAA"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CFDB02" w14:textId="1F152FDB"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36085" w14:textId="77777777" w:rsidR="00690D12" w:rsidRPr="00EB7201" w:rsidRDefault="00690D12" w:rsidP="00690D12">
      <w:pPr>
        <w:pStyle w:val="BodyText"/>
        <w:spacing w:line="480" w:lineRule="auto"/>
      </w:pPr>
      <w:r w:rsidRPr="00EB7201">
        <w:t>________________________________________________________________________________</w:t>
      </w:r>
    </w:p>
    <w:p w14:paraId="049A938E" w14:textId="77777777" w:rsidR="00690D12" w:rsidRPr="00EB7201" w:rsidRDefault="00690D12" w:rsidP="00690D12">
      <w:pPr>
        <w:pStyle w:val="BodyText"/>
        <w:spacing w:line="480" w:lineRule="auto"/>
      </w:pPr>
      <w:r w:rsidRPr="00EB7201">
        <w:t>________________________________________________________________________________</w:t>
      </w:r>
    </w:p>
    <w:p w14:paraId="7D95F6E3" w14:textId="77777777" w:rsidR="00801311" w:rsidRPr="00EB7201" w:rsidRDefault="00801311">
      <w:pPr>
        <w:rPr>
          <w:rFonts w:eastAsia="Calibri"/>
          <w:b/>
          <w:bCs/>
          <w:sz w:val="36"/>
          <w:szCs w:val="36"/>
        </w:rPr>
      </w:pPr>
      <w:r w:rsidRPr="00EB7201">
        <w:br w:type="page"/>
      </w:r>
    </w:p>
    <w:p w14:paraId="151F20DC" w14:textId="4BAA0DFC" w:rsidR="00071A51" w:rsidRPr="00EB7201" w:rsidRDefault="00C07D18" w:rsidP="00517E14">
      <w:pPr>
        <w:pStyle w:val="Heading1"/>
        <w:ind w:left="0"/>
        <w:rPr>
          <w:rFonts w:ascii="Arial" w:hAnsi="Arial" w:cs="Arial"/>
        </w:rPr>
      </w:pPr>
      <w:r w:rsidRPr="00EB7201">
        <w:rPr>
          <w:rFonts w:ascii="Arial" w:hAnsi="Arial" w:cs="Arial"/>
        </w:rPr>
        <w:lastRenderedPageBreak/>
        <w:t xml:space="preserve">Modified Essay Question 5 </w:t>
      </w:r>
      <w:r w:rsidR="00A109AE" w:rsidRPr="00EB7201">
        <w:rPr>
          <w:rFonts w:ascii="Arial" w:hAnsi="Arial" w:cs="Arial"/>
        </w:rPr>
        <w:t>cont’d.</w:t>
      </w:r>
    </w:p>
    <w:p w14:paraId="663C5463" w14:textId="631DB2FE" w:rsidR="00071A51" w:rsidRDefault="00071A51" w:rsidP="00517E14">
      <w:pPr>
        <w:pStyle w:val="BodyText"/>
        <w:spacing w:before="9"/>
        <w:rPr>
          <w:b/>
          <w:sz w:val="43"/>
        </w:rPr>
      </w:pPr>
    </w:p>
    <w:p w14:paraId="3A1D009F" w14:textId="77777777" w:rsidR="00A109AE" w:rsidRDefault="00A109AE" w:rsidP="003134E4">
      <w:pPr>
        <w:jc w:val="both"/>
        <w:rPr>
          <w:lang w:eastAsia="zh-CN"/>
        </w:rPr>
      </w:pPr>
      <w:r>
        <w:rPr>
          <w:color w:val="2222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w:t>
      </w:r>
      <w:r w:rsidRPr="00FD3403">
        <w:rPr>
          <w:color w:val="222222"/>
          <w:shd w:val="clear" w:color="auto" w:fill="FFFFFF"/>
        </w:rPr>
        <w:t xml:space="preserve"> </w:t>
      </w:r>
      <w:r>
        <w:rPr>
          <w:color w:val="222222"/>
          <w:shd w:val="clear" w:color="auto" w:fill="FFFFFF"/>
        </w:rPr>
        <w:t>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05AD9D0C" w14:textId="77777777" w:rsidR="00A109AE" w:rsidRDefault="00A109AE" w:rsidP="003134E4">
      <w:pPr>
        <w:jc w:val="both"/>
        <w:rPr>
          <w:color w:val="222222"/>
        </w:rPr>
      </w:pPr>
    </w:p>
    <w:p w14:paraId="706E7B32" w14:textId="77777777" w:rsidR="00A109AE" w:rsidRDefault="00A109AE" w:rsidP="003134E4">
      <w:pPr>
        <w:jc w:val="both"/>
        <w:rPr>
          <w:color w:val="222222"/>
        </w:rPr>
      </w:pPr>
      <w:r>
        <w:rPr>
          <w:color w:val="222222"/>
        </w:rPr>
        <w:t>Megan does not answer phone calls from your service and so you plan to make a home visit to her – there is no message service on her phone, and you have sent her a letter to this effect.</w:t>
      </w:r>
    </w:p>
    <w:p w14:paraId="0568A26D" w14:textId="77777777" w:rsidR="00A109AE" w:rsidRPr="00A109AE" w:rsidRDefault="00A109AE" w:rsidP="00517E14">
      <w:pPr>
        <w:pStyle w:val="BodyText"/>
        <w:spacing w:before="9"/>
        <w:rPr>
          <w:b/>
        </w:rPr>
      </w:pPr>
    </w:p>
    <w:p w14:paraId="6919FCEC" w14:textId="77777777" w:rsidR="00071A51" w:rsidRPr="00EB7201" w:rsidRDefault="00071A51" w:rsidP="00517E14">
      <w:pPr>
        <w:pStyle w:val="BodyText"/>
        <w:spacing w:before="11"/>
        <w:rPr>
          <w:sz w:val="19"/>
        </w:rPr>
      </w:pPr>
    </w:p>
    <w:p w14:paraId="2508DB41" w14:textId="26D12422" w:rsidR="00071A51" w:rsidRPr="00EB7201" w:rsidRDefault="00C07D18" w:rsidP="00517E14">
      <w:pPr>
        <w:pStyle w:val="Heading2"/>
        <w:ind w:left="0"/>
        <w:rPr>
          <w:sz w:val="26"/>
          <w:szCs w:val="26"/>
        </w:rPr>
      </w:pPr>
      <w:r w:rsidRPr="00EB7201">
        <w:rPr>
          <w:sz w:val="26"/>
          <w:szCs w:val="26"/>
        </w:rPr>
        <w:t>Question 5.2</w:t>
      </w:r>
      <w:r w:rsidR="000E63EC" w:rsidRPr="00EB7201">
        <w:rPr>
          <w:sz w:val="26"/>
          <w:szCs w:val="26"/>
        </w:rPr>
        <w:tab/>
      </w:r>
      <w:r w:rsidR="00470FB1" w:rsidRPr="00EB7201">
        <w:rPr>
          <w:sz w:val="26"/>
          <w:szCs w:val="26"/>
        </w:rPr>
        <w:t>(5 marks)</w:t>
      </w:r>
    </w:p>
    <w:p w14:paraId="43FA7903" w14:textId="77777777" w:rsidR="00470FB1" w:rsidRPr="00EB7201" w:rsidRDefault="00470FB1" w:rsidP="00517E14">
      <w:pPr>
        <w:pStyle w:val="Heading2"/>
        <w:ind w:left="0"/>
        <w:rPr>
          <w:sz w:val="24"/>
          <w:szCs w:val="24"/>
        </w:rPr>
      </w:pPr>
    </w:p>
    <w:p w14:paraId="1591C26A" w14:textId="063DCA6D" w:rsidR="00071A51" w:rsidRPr="00A109AE" w:rsidRDefault="00A109AE">
      <w:pPr>
        <w:pStyle w:val="BodyText"/>
        <w:rPr>
          <w:rFonts w:ascii="Calibri" w:hAnsi="Calibri" w:cs="Calibri"/>
          <w:b/>
          <w:bCs/>
          <w:sz w:val="26"/>
          <w:szCs w:val="26"/>
        </w:rPr>
      </w:pPr>
      <w:r w:rsidRPr="00A109AE">
        <w:rPr>
          <w:rFonts w:ascii="Calibri" w:hAnsi="Calibri" w:cs="Calibri"/>
          <w:b/>
          <w:bCs/>
          <w:sz w:val="26"/>
          <w:szCs w:val="26"/>
        </w:rPr>
        <w:t>Outline (list and justify) all the differentials you will keep in mind.</w:t>
      </w:r>
    </w:p>
    <w:p w14:paraId="46A6B25D" w14:textId="77777777" w:rsidR="00A109AE" w:rsidRPr="00EB7201" w:rsidRDefault="00A109AE">
      <w:pPr>
        <w:pStyle w:val="BodyText"/>
        <w:rPr>
          <w:b/>
          <w:sz w:val="12"/>
        </w:rPr>
      </w:pPr>
    </w:p>
    <w:p w14:paraId="3CB760F8" w14:textId="77777777" w:rsidR="00AE59FD" w:rsidRPr="00EB7201" w:rsidRDefault="00AE59FD" w:rsidP="00AE59FD">
      <w:pPr>
        <w:spacing w:before="1"/>
        <w:ind w:left="142"/>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out any explanation </w:t>
      </w:r>
      <w:r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312E938E" w14:textId="77777777" w:rsidR="003E222C" w:rsidRPr="00EB7201" w:rsidRDefault="003E222C">
      <w:pPr>
        <w:pStyle w:val="BodyText"/>
        <w:rPr>
          <w:b/>
          <w:sz w:val="20"/>
        </w:rPr>
      </w:pPr>
    </w:p>
    <w:p w14:paraId="0AD9B2F0"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A3B491"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60A893" w14:textId="0B8B7E8F"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12129" w14:textId="5A240739" w:rsidR="00470FB1"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3522A1" w14:textId="0182E7F4" w:rsidR="00801311" w:rsidRPr="00EB7201" w:rsidRDefault="00801311">
      <w:pPr>
        <w:rPr>
          <w:rFonts w:eastAsia="Calibri"/>
          <w:b/>
          <w:bCs/>
          <w:sz w:val="36"/>
          <w:szCs w:val="36"/>
        </w:rPr>
      </w:pPr>
    </w:p>
    <w:p w14:paraId="56E9BB80" w14:textId="5764C57A" w:rsidR="00071A51" w:rsidRPr="00EB7201" w:rsidRDefault="00C07D18" w:rsidP="00517E14">
      <w:pPr>
        <w:pStyle w:val="Heading1"/>
        <w:ind w:left="0"/>
        <w:rPr>
          <w:rFonts w:ascii="Arial" w:hAnsi="Arial" w:cs="Arial"/>
        </w:rPr>
      </w:pPr>
      <w:r w:rsidRPr="00EB7201">
        <w:rPr>
          <w:rFonts w:ascii="Arial" w:hAnsi="Arial" w:cs="Arial"/>
        </w:rPr>
        <w:t xml:space="preserve">Modified Essay Question 5 </w:t>
      </w:r>
      <w:r w:rsidR="00C83D11" w:rsidRPr="00EB7201">
        <w:rPr>
          <w:rFonts w:ascii="Arial" w:hAnsi="Arial" w:cs="Arial"/>
        </w:rPr>
        <w:t>cont’d.</w:t>
      </w:r>
    </w:p>
    <w:p w14:paraId="5FCB0546" w14:textId="77777777" w:rsidR="00071A51" w:rsidRPr="00EB7201" w:rsidRDefault="00071A51" w:rsidP="00517E14">
      <w:pPr>
        <w:pStyle w:val="Heading1"/>
        <w:ind w:left="0"/>
        <w:rPr>
          <w:rFonts w:ascii="Arial" w:hAnsi="Arial" w:cs="Arial"/>
          <w:sz w:val="35"/>
        </w:rPr>
      </w:pPr>
    </w:p>
    <w:p w14:paraId="6A266D52" w14:textId="77777777" w:rsidR="00C83D11" w:rsidRPr="0004016D" w:rsidRDefault="00C83D11" w:rsidP="003134E4">
      <w:pPr>
        <w:jc w:val="both"/>
        <w:rPr>
          <w:i/>
          <w:iCs/>
          <w:lang w:eastAsia="zh-CN"/>
        </w:rPr>
      </w:pPr>
      <w:r w:rsidRPr="0004016D">
        <w:rPr>
          <w:i/>
          <w:iCs/>
          <w:color w:val="2222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5F3CC458" w14:textId="77777777" w:rsidR="00C83D11" w:rsidRPr="0004016D" w:rsidRDefault="00C83D11" w:rsidP="003134E4">
      <w:pPr>
        <w:jc w:val="both"/>
        <w:rPr>
          <w:i/>
          <w:iCs/>
          <w:color w:val="222222"/>
        </w:rPr>
      </w:pPr>
    </w:p>
    <w:p w14:paraId="394550D7" w14:textId="77777777" w:rsidR="00C83D11" w:rsidRPr="0004016D" w:rsidRDefault="00C83D11" w:rsidP="003134E4">
      <w:pPr>
        <w:jc w:val="both"/>
        <w:rPr>
          <w:i/>
          <w:iCs/>
          <w:color w:val="222222"/>
        </w:rPr>
      </w:pPr>
      <w:r w:rsidRPr="0004016D">
        <w:rPr>
          <w:i/>
          <w:iCs/>
          <w:color w:val="222222"/>
        </w:rPr>
        <w:t>Megan does not answer phone calls from your service and so you plan to make a home visit to her – there is no message service on her phone, and you have sent her a letter to this effect.</w:t>
      </w:r>
    </w:p>
    <w:p w14:paraId="333B1F06" w14:textId="77777777" w:rsidR="00C83D11" w:rsidRDefault="00C83D11" w:rsidP="003134E4">
      <w:pPr>
        <w:jc w:val="both"/>
        <w:rPr>
          <w:color w:val="222222"/>
        </w:rPr>
      </w:pPr>
    </w:p>
    <w:p w14:paraId="58F3421F" w14:textId="02782657" w:rsidR="003E222C" w:rsidRPr="00EB7201" w:rsidRDefault="00C83D11" w:rsidP="003134E4">
      <w:pPr>
        <w:pStyle w:val="BodyText"/>
        <w:spacing w:before="10"/>
        <w:jc w:val="both"/>
        <w:rPr>
          <w:sz w:val="21"/>
        </w:rPr>
      </w:pPr>
      <w:r w:rsidRPr="00E1120E">
        <w:t xml:space="preserve">On your home visit, you note the house smells because of 5 cats and 4 dogs that are </w:t>
      </w:r>
      <w:r>
        <w:t>living in the home and animal faecal matter on the floor of the house</w:t>
      </w:r>
      <w:r w:rsidRPr="00E1120E">
        <w:t xml:space="preserve">. Megan has </w:t>
      </w:r>
      <w:r w:rsidRPr="00E1120E">
        <w:rPr>
          <w:color w:val="222222"/>
          <w:shd w:val="clear" w:color="auto" w:fill="FFFFFF"/>
        </w:rPr>
        <w:t>furniture piled up in the garage and her living room</w:t>
      </w:r>
      <w:r>
        <w:rPr>
          <w:color w:val="222222"/>
          <w:shd w:val="clear" w:color="auto" w:fill="FFFFFF"/>
        </w:rPr>
        <w:t xml:space="preserve"> which she has </w:t>
      </w:r>
      <w:r w:rsidRPr="00E1120E">
        <w:rPr>
          <w:color w:val="222222"/>
          <w:shd w:val="clear" w:color="auto" w:fill="FFFFFF"/>
        </w:rPr>
        <w:t>obtained from neighbours’ kerbs</w:t>
      </w:r>
      <w:r>
        <w:rPr>
          <w:color w:val="222222"/>
          <w:shd w:val="clear" w:color="auto" w:fill="FFFFFF"/>
        </w:rPr>
        <w:t>ide</w:t>
      </w:r>
      <w:r w:rsidRPr="00E1120E">
        <w:rPr>
          <w:color w:val="222222"/>
          <w:shd w:val="clear" w:color="auto" w:fill="FFFFFF"/>
        </w:rPr>
        <w:t xml:space="preserve"> and intend</w:t>
      </w:r>
      <w:r>
        <w:rPr>
          <w:color w:val="222222"/>
          <w:shd w:val="clear" w:color="auto" w:fill="FFFFFF"/>
        </w:rPr>
        <w:t>s</w:t>
      </w:r>
      <w:r w:rsidRPr="00E1120E">
        <w:rPr>
          <w:color w:val="222222"/>
          <w:shd w:val="clear" w:color="auto" w:fill="FFFFFF"/>
        </w:rPr>
        <w:t xml:space="preserve"> to repair and use them. She refuses to throw away any of the rusty furniture</w:t>
      </w:r>
      <w:r>
        <w:rPr>
          <w:color w:val="222222"/>
          <w:shd w:val="clear" w:color="auto" w:fill="FFFFFF"/>
        </w:rPr>
        <w:t xml:space="preserve"> </w:t>
      </w:r>
      <w:r w:rsidRPr="00E1120E">
        <w:rPr>
          <w:color w:val="222222"/>
          <w:shd w:val="clear" w:color="auto" w:fill="FFFFFF"/>
        </w:rPr>
        <w:t>and intends to continue ‘rescuing animals’. You are concerned she might have a hoarding disorder.</w:t>
      </w:r>
    </w:p>
    <w:p w14:paraId="51EC7075" w14:textId="77777777" w:rsidR="003E222C" w:rsidRPr="00EB7201" w:rsidRDefault="003E222C" w:rsidP="00517E14">
      <w:pPr>
        <w:pStyle w:val="BodyText"/>
        <w:spacing w:before="10"/>
        <w:rPr>
          <w:sz w:val="21"/>
        </w:rPr>
      </w:pPr>
    </w:p>
    <w:p w14:paraId="3B7BBF05" w14:textId="4CC6BFDA" w:rsidR="00E24522" w:rsidRPr="00EB7201" w:rsidRDefault="00C07D18" w:rsidP="00517E14">
      <w:pPr>
        <w:pStyle w:val="Heading2"/>
        <w:ind w:left="0"/>
        <w:rPr>
          <w:sz w:val="26"/>
          <w:szCs w:val="26"/>
        </w:rPr>
      </w:pPr>
      <w:r w:rsidRPr="00EB7201">
        <w:rPr>
          <w:sz w:val="26"/>
          <w:szCs w:val="26"/>
        </w:rPr>
        <w:t xml:space="preserve">Question 5.3 </w:t>
      </w:r>
      <w:r w:rsidR="00470FB1" w:rsidRPr="00EB7201">
        <w:rPr>
          <w:sz w:val="26"/>
          <w:szCs w:val="26"/>
        </w:rPr>
        <w:tab/>
        <w:t>(</w:t>
      </w:r>
      <w:r w:rsidR="00C83D11">
        <w:rPr>
          <w:sz w:val="26"/>
          <w:szCs w:val="26"/>
        </w:rPr>
        <w:t>4</w:t>
      </w:r>
      <w:r w:rsidR="00470FB1" w:rsidRPr="00EB7201">
        <w:rPr>
          <w:sz w:val="26"/>
          <w:szCs w:val="26"/>
        </w:rPr>
        <w:t xml:space="preserve"> marks)</w:t>
      </w:r>
    </w:p>
    <w:p w14:paraId="042C73E4" w14:textId="77777777" w:rsidR="00E24522" w:rsidRPr="00EB7201" w:rsidRDefault="00E24522" w:rsidP="00517E14">
      <w:pPr>
        <w:pStyle w:val="Heading2"/>
        <w:spacing w:line="240" w:lineRule="auto"/>
        <w:ind w:left="0"/>
        <w:jc w:val="both"/>
      </w:pPr>
    </w:p>
    <w:p w14:paraId="392D88C5" w14:textId="15773D01" w:rsidR="00CD19BD" w:rsidRDefault="00C83D11" w:rsidP="00CD19BD">
      <w:pPr>
        <w:rPr>
          <w:rFonts w:ascii="Calibri" w:hAnsi="Calibri" w:cs="Calibri"/>
          <w:b/>
          <w:bCs/>
          <w:sz w:val="26"/>
          <w:szCs w:val="26"/>
        </w:rPr>
      </w:pPr>
      <w:r w:rsidRPr="00C83D11">
        <w:rPr>
          <w:rFonts w:ascii="Calibri" w:hAnsi="Calibri" w:cs="Calibri"/>
          <w:b/>
          <w:bCs/>
          <w:sz w:val="26"/>
          <w:szCs w:val="26"/>
        </w:rPr>
        <w:t>Outline (list and justify) potential risks associated with hoarding disorder.</w:t>
      </w:r>
    </w:p>
    <w:p w14:paraId="1A6C1C2B" w14:textId="77777777" w:rsidR="00C83D11" w:rsidRPr="00C83D11" w:rsidRDefault="00C83D11" w:rsidP="00CD19BD">
      <w:pPr>
        <w:rPr>
          <w:b/>
          <w:sz w:val="26"/>
          <w:szCs w:val="26"/>
        </w:rPr>
      </w:pPr>
    </w:p>
    <w:p w14:paraId="6489C922" w14:textId="3335FCBC" w:rsidR="00AE59FD" w:rsidRPr="00EB7201" w:rsidRDefault="00AE59FD" w:rsidP="00CD19BD">
      <w:pPr>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out any justification </w:t>
      </w:r>
      <w:r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622CCB40" w14:textId="77777777" w:rsidR="003E222C" w:rsidRPr="00EB7201" w:rsidRDefault="003E222C" w:rsidP="00517E14">
      <w:pPr>
        <w:rPr>
          <w:b/>
          <w:bCs/>
          <w:sz w:val="24"/>
          <w:szCs w:val="24"/>
        </w:rPr>
      </w:pPr>
    </w:p>
    <w:p w14:paraId="1A16864D"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5ED05"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B38F6"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A91E60" w14:textId="2FC0F9C0" w:rsidR="0091277F" w:rsidRPr="00EB7201" w:rsidRDefault="00E73084" w:rsidP="00E73084">
      <w:pPr>
        <w:pStyle w:val="BodyText"/>
        <w:spacing w:line="480" w:lineRule="auto"/>
        <w:rPr>
          <w:b/>
          <w:sz w:val="14"/>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E8E704" w14:textId="193A0FCC" w:rsidR="00801311" w:rsidRPr="00EB7201" w:rsidRDefault="00801311">
      <w:pPr>
        <w:rPr>
          <w:rFonts w:eastAsia="Calibri"/>
          <w:b/>
          <w:bCs/>
          <w:sz w:val="36"/>
          <w:szCs w:val="36"/>
        </w:rPr>
      </w:pPr>
    </w:p>
    <w:p w14:paraId="7F2FF149" w14:textId="1B512EDD" w:rsidR="00470FB1" w:rsidRPr="00EB7201" w:rsidRDefault="00470FB1" w:rsidP="00470FB1">
      <w:pPr>
        <w:pStyle w:val="Heading1"/>
        <w:rPr>
          <w:rFonts w:ascii="Arial" w:hAnsi="Arial" w:cs="Arial"/>
        </w:rPr>
      </w:pPr>
      <w:r w:rsidRPr="00EB7201">
        <w:rPr>
          <w:rFonts w:ascii="Arial" w:hAnsi="Arial" w:cs="Arial"/>
        </w:rPr>
        <w:t xml:space="preserve">Modified Essay Question 5 </w:t>
      </w:r>
      <w:r w:rsidR="00C83D11" w:rsidRPr="00EB7201">
        <w:rPr>
          <w:rFonts w:ascii="Arial" w:hAnsi="Arial" w:cs="Arial"/>
        </w:rPr>
        <w:t>cont’d.</w:t>
      </w:r>
    </w:p>
    <w:p w14:paraId="2E654C61" w14:textId="77777777" w:rsidR="00470FB1" w:rsidRPr="00EB7201" w:rsidRDefault="00470FB1" w:rsidP="0091277F">
      <w:pPr>
        <w:rPr>
          <w:bCs/>
        </w:rPr>
      </w:pPr>
    </w:p>
    <w:p w14:paraId="6A513D74" w14:textId="77777777" w:rsidR="00C83D11" w:rsidRPr="00A961BD" w:rsidRDefault="00C83D11" w:rsidP="003134E4">
      <w:pPr>
        <w:jc w:val="both"/>
        <w:rPr>
          <w:i/>
          <w:iCs/>
          <w:lang w:eastAsia="zh-CN"/>
        </w:rPr>
      </w:pPr>
      <w:r w:rsidRPr="00A961BD">
        <w:rPr>
          <w:i/>
          <w:iCs/>
          <w:color w:val="222222"/>
          <w:shd w:val="clear" w:color="auto" w:fill="FFFFFF"/>
        </w:rPr>
        <w:t>You are a junior consultant working at an acute community mental health team. You receive a referral from a young woman Lisa, who is concerned about her 60 year 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49AF8533" w14:textId="77777777" w:rsidR="00C83D11" w:rsidRPr="00A961BD" w:rsidRDefault="00C83D11" w:rsidP="003134E4">
      <w:pPr>
        <w:jc w:val="both"/>
        <w:rPr>
          <w:i/>
          <w:iCs/>
          <w:color w:val="222222"/>
        </w:rPr>
      </w:pPr>
    </w:p>
    <w:p w14:paraId="6D95CB3E" w14:textId="77777777" w:rsidR="00C83D11" w:rsidRPr="00A961BD" w:rsidRDefault="00C83D11" w:rsidP="003134E4">
      <w:pPr>
        <w:jc w:val="both"/>
        <w:rPr>
          <w:i/>
          <w:iCs/>
          <w:color w:val="222222"/>
        </w:rPr>
      </w:pPr>
      <w:r w:rsidRPr="00A961BD">
        <w:rPr>
          <w:i/>
          <w:iCs/>
          <w:color w:val="222222"/>
        </w:rPr>
        <w:t>Megan does not answer phone calls from your service and so you plan to make a home visit to her – there is no message service on her phone, and you have sent her a letter to this effect.</w:t>
      </w:r>
    </w:p>
    <w:p w14:paraId="26A301EF" w14:textId="77777777" w:rsidR="00C83D11" w:rsidRPr="00A961BD" w:rsidRDefault="00C83D11" w:rsidP="003134E4">
      <w:pPr>
        <w:jc w:val="both"/>
        <w:rPr>
          <w:i/>
          <w:iCs/>
          <w:color w:val="222222"/>
        </w:rPr>
      </w:pPr>
    </w:p>
    <w:p w14:paraId="568E03C4" w14:textId="77777777" w:rsidR="00C83D11" w:rsidRPr="00A961BD" w:rsidRDefault="00C83D11" w:rsidP="003134E4">
      <w:pPr>
        <w:jc w:val="both"/>
        <w:rPr>
          <w:i/>
          <w:iCs/>
          <w:lang w:eastAsia="zh-CN"/>
        </w:rPr>
      </w:pPr>
      <w:r w:rsidRPr="00A961BD">
        <w:rPr>
          <w:i/>
          <w:iCs/>
        </w:rPr>
        <w:t xml:space="preserve">On your home visit, you note the house smells because of 5 cats and 4 dogs that are living in the home and animal faecal matter on the floor of the house. Megan has </w:t>
      </w:r>
      <w:r w:rsidRPr="00A961BD">
        <w:rPr>
          <w:i/>
          <w:iCs/>
          <w:color w:val="222222"/>
          <w:shd w:val="clear" w:color="auto" w:fill="FFFFFF"/>
        </w:rPr>
        <w:t>furniture piled up in the garage and her living room which she has obtained neighbours’ kerbside and intends to repair and use them. She refuses to throw away any of the rusty furniture and intends to continue ‘rescuing animals’. You are concerned she might have a hoarding disorder.</w:t>
      </w:r>
    </w:p>
    <w:p w14:paraId="21335D28" w14:textId="77777777" w:rsidR="00C83D11" w:rsidRPr="00E1120E" w:rsidRDefault="00C83D11" w:rsidP="003134E4">
      <w:pPr>
        <w:jc w:val="both"/>
        <w:rPr>
          <w:lang w:eastAsia="zh-CN"/>
        </w:rPr>
      </w:pPr>
    </w:p>
    <w:p w14:paraId="4A899109" w14:textId="77777777" w:rsidR="00C83D11" w:rsidRDefault="00C83D11" w:rsidP="003134E4">
      <w:pPr>
        <w:jc w:val="both"/>
        <w:rPr>
          <w:color w:val="222222"/>
        </w:rPr>
      </w:pPr>
      <w:r>
        <w:rPr>
          <w:color w:val="222222"/>
        </w:rPr>
        <w:t xml:space="preserve">Megan refuses to consider any treatment or community intervention. You are concerned about the risks to her and decide that she needs an admission under the mental health act.  </w:t>
      </w:r>
    </w:p>
    <w:p w14:paraId="13257BD9" w14:textId="17C5096F" w:rsidR="00470FB1" w:rsidRPr="00EB7201" w:rsidRDefault="00470FB1" w:rsidP="003134E4">
      <w:pPr>
        <w:jc w:val="both"/>
        <w:rPr>
          <w:b/>
          <w:u w:val="single"/>
        </w:rPr>
      </w:pPr>
    </w:p>
    <w:p w14:paraId="7D079481" w14:textId="77777777" w:rsidR="002271FF" w:rsidRPr="00EB7201" w:rsidRDefault="002271FF" w:rsidP="003134E4">
      <w:pPr>
        <w:jc w:val="both"/>
        <w:rPr>
          <w:b/>
          <w:u w:val="single"/>
        </w:rPr>
      </w:pPr>
    </w:p>
    <w:p w14:paraId="31EFD9A1" w14:textId="03B29652" w:rsidR="0091277F" w:rsidRPr="00EB7201" w:rsidRDefault="0091277F" w:rsidP="00470FB1">
      <w:pPr>
        <w:pStyle w:val="Heading2"/>
        <w:ind w:left="0"/>
        <w:rPr>
          <w:sz w:val="26"/>
          <w:szCs w:val="26"/>
        </w:rPr>
      </w:pPr>
      <w:r w:rsidRPr="00EB7201">
        <w:rPr>
          <w:sz w:val="26"/>
          <w:szCs w:val="26"/>
        </w:rPr>
        <w:t xml:space="preserve">Question 5.4 </w:t>
      </w:r>
      <w:r w:rsidR="00470FB1" w:rsidRPr="00EB7201">
        <w:rPr>
          <w:sz w:val="26"/>
          <w:szCs w:val="26"/>
        </w:rPr>
        <w:tab/>
        <w:t>(</w:t>
      </w:r>
      <w:r w:rsidR="00C83D11">
        <w:rPr>
          <w:sz w:val="26"/>
          <w:szCs w:val="26"/>
        </w:rPr>
        <w:t>3</w:t>
      </w:r>
      <w:r w:rsidR="00470FB1" w:rsidRPr="00EB7201">
        <w:rPr>
          <w:sz w:val="26"/>
          <w:szCs w:val="26"/>
        </w:rPr>
        <w:t xml:space="preserve"> marks)</w:t>
      </w:r>
    </w:p>
    <w:p w14:paraId="62FA7550" w14:textId="77777777" w:rsidR="00470FB1" w:rsidRPr="00EB7201" w:rsidRDefault="00470FB1" w:rsidP="00470FB1">
      <w:pPr>
        <w:pStyle w:val="Heading2"/>
        <w:ind w:left="0"/>
        <w:rPr>
          <w:sz w:val="24"/>
          <w:szCs w:val="24"/>
        </w:rPr>
      </w:pPr>
    </w:p>
    <w:p w14:paraId="4F3CCD09" w14:textId="3CEB7439" w:rsidR="00E64516" w:rsidRDefault="00C83D11" w:rsidP="00E64516">
      <w:pPr>
        <w:pStyle w:val="BodyText"/>
        <w:spacing w:before="2"/>
        <w:rPr>
          <w:b/>
          <w:bCs/>
          <w:color w:val="222222"/>
          <w:sz w:val="26"/>
          <w:szCs w:val="26"/>
        </w:rPr>
      </w:pPr>
      <w:r w:rsidRPr="00C83D11">
        <w:rPr>
          <w:rFonts w:eastAsia="Calibri"/>
          <w:b/>
          <w:bCs/>
          <w:sz w:val="26"/>
          <w:szCs w:val="26"/>
          <w:lang w:eastAsia="en-US"/>
        </w:rPr>
        <w:t xml:space="preserve">Outline (list and justify) </w:t>
      </w:r>
      <w:r w:rsidRPr="00C83D11">
        <w:rPr>
          <w:b/>
          <w:bCs/>
          <w:color w:val="222222"/>
          <w:sz w:val="26"/>
          <w:szCs w:val="26"/>
        </w:rPr>
        <w:t>the important factors to consider when transporting a patient under the Mental Health Act to hospital.</w:t>
      </w:r>
    </w:p>
    <w:p w14:paraId="2FD67AC3" w14:textId="77777777" w:rsidR="00C83D11" w:rsidRPr="00C83D11" w:rsidRDefault="00C83D11" w:rsidP="00E64516">
      <w:pPr>
        <w:pStyle w:val="BodyText"/>
        <w:spacing w:before="2"/>
        <w:rPr>
          <w:b/>
          <w:sz w:val="26"/>
          <w:szCs w:val="26"/>
        </w:rPr>
      </w:pPr>
    </w:p>
    <w:p w14:paraId="61E9EED6" w14:textId="77777777" w:rsidR="00AE59FD" w:rsidRPr="00EB7201" w:rsidRDefault="00AE59FD" w:rsidP="00CD19BD">
      <w:pPr>
        <w:spacing w:before="1"/>
        <w:jc w:val="both"/>
        <w:rPr>
          <w:b/>
          <w:spacing w:val="-2"/>
          <w:sz w:val="21"/>
        </w:rPr>
      </w:pPr>
      <w:r w:rsidRPr="00EB7201">
        <w:rPr>
          <w:b/>
          <w:sz w:val="21"/>
        </w:rPr>
        <w:t>(Please</w:t>
      </w:r>
      <w:r w:rsidRPr="00EB7201">
        <w:rPr>
          <w:b/>
          <w:spacing w:val="-5"/>
          <w:sz w:val="21"/>
        </w:rPr>
        <w:t xml:space="preserve"> </w:t>
      </w:r>
      <w:r w:rsidRPr="00EB7201">
        <w:rPr>
          <w:b/>
          <w:sz w:val="21"/>
        </w:rPr>
        <w:t>note:</w:t>
      </w:r>
      <w:r w:rsidRPr="00EB7201">
        <w:rPr>
          <w:b/>
          <w:spacing w:val="-8"/>
          <w:sz w:val="21"/>
        </w:rPr>
        <w:t xml:space="preserve"> A</w:t>
      </w:r>
      <w:r w:rsidRPr="00EB7201">
        <w:rPr>
          <w:b/>
          <w:spacing w:val="-6"/>
          <w:sz w:val="21"/>
        </w:rPr>
        <w:t xml:space="preserve"> </w:t>
      </w:r>
      <w:r w:rsidRPr="00EB7201">
        <w:rPr>
          <w:b/>
          <w:sz w:val="21"/>
        </w:rPr>
        <w:t>list</w:t>
      </w:r>
      <w:r w:rsidRPr="00EB7201">
        <w:rPr>
          <w:b/>
          <w:spacing w:val="-8"/>
          <w:sz w:val="21"/>
        </w:rPr>
        <w:t xml:space="preserve"> </w:t>
      </w:r>
      <w:r w:rsidRPr="00EB7201">
        <w:rPr>
          <w:b/>
          <w:sz w:val="21"/>
        </w:rPr>
        <w:t>with</w:t>
      </w:r>
      <w:r w:rsidRPr="00EB7201">
        <w:rPr>
          <w:b/>
          <w:spacing w:val="-6"/>
          <w:sz w:val="21"/>
        </w:rPr>
        <w:t xml:space="preserve">out any explanation </w:t>
      </w:r>
      <w:r w:rsidRPr="00EB7201">
        <w:rPr>
          <w:b/>
          <w:spacing w:val="-10"/>
          <w:sz w:val="21"/>
        </w:rPr>
        <w:t>will</w:t>
      </w:r>
      <w:r w:rsidRPr="00EB7201">
        <w:rPr>
          <w:b/>
          <w:spacing w:val="-3"/>
          <w:sz w:val="21"/>
        </w:rPr>
        <w:t xml:space="preserve"> </w:t>
      </w:r>
      <w:r w:rsidRPr="00EB7201">
        <w:rPr>
          <w:b/>
          <w:sz w:val="21"/>
        </w:rPr>
        <w:t>not</w:t>
      </w:r>
      <w:r w:rsidRPr="00EB7201">
        <w:rPr>
          <w:b/>
          <w:spacing w:val="-8"/>
          <w:sz w:val="21"/>
        </w:rPr>
        <w:t xml:space="preserve"> </w:t>
      </w:r>
      <w:r w:rsidRPr="00EB7201">
        <w:rPr>
          <w:b/>
          <w:sz w:val="21"/>
        </w:rPr>
        <w:t>receive</w:t>
      </w:r>
      <w:r w:rsidRPr="00EB7201">
        <w:rPr>
          <w:b/>
          <w:spacing w:val="-6"/>
          <w:sz w:val="21"/>
        </w:rPr>
        <w:t xml:space="preserve"> </w:t>
      </w:r>
      <w:r w:rsidRPr="00EB7201">
        <w:rPr>
          <w:b/>
          <w:sz w:val="21"/>
        </w:rPr>
        <w:t>any</w:t>
      </w:r>
      <w:r w:rsidRPr="00EB7201">
        <w:rPr>
          <w:b/>
          <w:spacing w:val="-10"/>
          <w:sz w:val="21"/>
        </w:rPr>
        <w:t xml:space="preserve"> </w:t>
      </w:r>
      <w:r w:rsidRPr="00EB7201">
        <w:rPr>
          <w:b/>
          <w:spacing w:val="-2"/>
          <w:sz w:val="21"/>
        </w:rPr>
        <w:t>marks.)</w:t>
      </w:r>
    </w:p>
    <w:p w14:paraId="6A92AA3C" w14:textId="77777777" w:rsidR="00E64516" w:rsidRPr="00EB7201" w:rsidRDefault="00E64516" w:rsidP="00E64516">
      <w:pPr>
        <w:pStyle w:val="BodyText"/>
        <w:rPr>
          <w:b/>
          <w:sz w:val="20"/>
        </w:rPr>
      </w:pPr>
    </w:p>
    <w:p w14:paraId="17779EED"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2B57EA"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C23E5A"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5E762" w14:textId="3E3B6D06" w:rsidR="00E64516" w:rsidRPr="00EB7201" w:rsidRDefault="00E73084" w:rsidP="00E73084">
      <w:pPr>
        <w:pStyle w:val="BodyText"/>
        <w:spacing w:line="480" w:lineRule="auto"/>
        <w:rPr>
          <w:b/>
          <w:sz w:val="14"/>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02B08" w14:textId="77777777" w:rsidR="00801311" w:rsidRPr="00EB7201" w:rsidRDefault="00801311" w:rsidP="00801311">
      <w:pPr>
        <w:pStyle w:val="BodyText"/>
        <w:spacing w:line="480" w:lineRule="auto"/>
        <w:rPr>
          <w:b/>
          <w:sz w:val="14"/>
        </w:rPr>
      </w:pPr>
      <w:r w:rsidRPr="00EB7201">
        <w:t>________________________________________________________________________________________________________________________________________________________________</w:t>
      </w:r>
    </w:p>
    <w:p w14:paraId="3ED804FE" w14:textId="77777777" w:rsidR="003134E4" w:rsidRDefault="00801311" w:rsidP="003134E4">
      <w:pPr>
        <w:pBdr>
          <w:bottom w:val="single" w:sz="12" w:space="1" w:color="auto"/>
          <w:between w:val="single" w:sz="12" w:space="1" w:color="auto"/>
        </w:pBdr>
        <w:spacing w:line="360" w:lineRule="auto"/>
      </w:pPr>
      <w:r w:rsidRPr="00EB7201">
        <w:br w:type="page"/>
      </w:r>
    </w:p>
    <w:p w14:paraId="7E085F64" w14:textId="251DDAC0" w:rsidR="00E64516" w:rsidRPr="00EB7201" w:rsidRDefault="00E64516" w:rsidP="00801311">
      <w:pPr>
        <w:pStyle w:val="Heading1"/>
        <w:ind w:left="0"/>
        <w:rPr>
          <w:rFonts w:ascii="Arial" w:hAnsi="Arial" w:cs="Arial"/>
        </w:rPr>
      </w:pPr>
      <w:r w:rsidRPr="00EB7201">
        <w:rPr>
          <w:rFonts w:ascii="Arial" w:hAnsi="Arial" w:cs="Arial"/>
        </w:rPr>
        <w:lastRenderedPageBreak/>
        <w:t xml:space="preserve">Modified Essay Question 5 </w:t>
      </w:r>
      <w:r w:rsidR="00C83D11" w:rsidRPr="00EB7201">
        <w:rPr>
          <w:rFonts w:ascii="Arial" w:hAnsi="Arial" w:cs="Arial"/>
        </w:rPr>
        <w:t>cont’d.</w:t>
      </w:r>
    </w:p>
    <w:p w14:paraId="37D8D8D7" w14:textId="613DB61D" w:rsidR="00E64516" w:rsidRPr="00EB7201" w:rsidRDefault="00E64516">
      <w:pPr>
        <w:rPr>
          <w:bCs/>
        </w:rPr>
      </w:pPr>
    </w:p>
    <w:p w14:paraId="24185DD1" w14:textId="77777777" w:rsidR="002271FF" w:rsidRPr="00EB7201" w:rsidRDefault="002271FF" w:rsidP="0091277F">
      <w:pPr>
        <w:rPr>
          <w:bCs/>
        </w:rPr>
      </w:pPr>
    </w:p>
    <w:p w14:paraId="673380F2" w14:textId="77777777" w:rsidR="00C83D11" w:rsidRPr="003C7D4E" w:rsidRDefault="00C83D11" w:rsidP="00815659">
      <w:pPr>
        <w:jc w:val="both"/>
        <w:rPr>
          <w:i/>
          <w:iCs/>
          <w:lang w:eastAsia="zh-CN"/>
        </w:rPr>
      </w:pPr>
      <w:r w:rsidRPr="003C7D4E">
        <w:rPr>
          <w:i/>
          <w:iCs/>
          <w:color w:val="222222"/>
          <w:shd w:val="clear" w:color="auto" w:fill="FFFFFF"/>
        </w:rPr>
        <w:t>You are a junior consultant working at an acute community mental health team. You receive a referral from a young woman Lisa, who is concerned about her 60 year 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3DE6C22B" w14:textId="77777777" w:rsidR="00C83D11" w:rsidRPr="003C7D4E" w:rsidRDefault="00C83D11" w:rsidP="00815659">
      <w:pPr>
        <w:jc w:val="both"/>
        <w:rPr>
          <w:i/>
          <w:iCs/>
          <w:color w:val="222222"/>
        </w:rPr>
      </w:pPr>
    </w:p>
    <w:p w14:paraId="58B3C7EE" w14:textId="77777777" w:rsidR="00C83D11" w:rsidRPr="003C7D4E" w:rsidRDefault="00C83D11" w:rsidP="00815659">
      <w:pPr>
        <w:jc w:val="both"/>
        <w:rPr>
          <w:i/>
          <w:iCs/>
          <w:color w:val="222222"/>
        </w:rPr>
      </w:pPr>
      <w:r w:rsidRPr="003C7D4E">
        <w:rPr>
          <w:i/>
          <w:iCs/>
          <w:color w:val="222222"/>
        </w:rPr>
        <w:t>Megan does not answer phone calls from your service and so you plan to make a home visit to her – there is no message service on her phone, and you have sent her a letter to this effect.</w:t>
      </w:r>
    </w:p>
    <w:p w14:paraId="0409ED46" w14:textId="77777777" w:rsidR="00C83D11" w:rsidRPr="003C7D4E" w:rsidRDefault="00C83D11" w:rsidP="00815659">
      <w:pPr>
        <w:jc w:val="both"/>
        <w:rPr>
          <w:i/>
          <w:iCs/>
          <w:color w:val="222222"/>
        </w:rPr>
      </w:pPr>
    </w:p>
    <w:p w14:paraId="0BE05AEB" w14:textId="77777777" w:rsidR="00C83D11" w:rsidRPr="003C7D4E" w:rsidRDefault="00C83D11" w:rsidP="00815659">
      <w:pPr>
        <w:jc w:val="both"/>
        <w:rPr>
          <w:i/>
          <w:iCs/>
          <w:color w:val="222222"/>
          <w:shd w:val="clear" w:color="auto" w:fill="FFFFFF"/>
        </w:rPr>
      </w:pPr>
      <w:r w:rsidRPr="003C7D4E">
        <w:rPr>
          <w:i/>
          <w:iCs/>
        </w:rPr>
        <w:t xml:space="preserve">On your home visit, you note the house smells because of 5 cats and 4 dogs that are living in the home and animal faecal matter on the floor of the house. Megan has </w:t>
      </w:r>
      <w:r w:rsidRPr="003C7D4E">
        <w:rPr>
          <w:i/>
          <w:iCs/>
          <w:color w:val="222222"/>
          <w:shd w:val="clear" w:color="auto" w:fill="FFFFFF"/>
        </w:rPr>
        <w:t>furniture piled up in the garage and her living room which she has obtained from neighbours’ kerbside and intends to repair and use them. She refuses to throw away any of the rusty furniture and intends to continue ‘rescuing animals’. You are concerned she might have a hoarding disorder.</w:t>
      </w:r>
    </w:p>
    <w:p w14:paraId="390C9D99" w14:textId="77777777" w:rsidR="00C83D11" w:rsidRPr="003C7D4E" w:rsidRDefault="00C83D11" w:rsidP="00815659">
      <w:pPr>
        <w:jc w:val="both"/>
        <w:rPr>
          <w:i/>
          <w:iCs/>
          <w:lang w:eastAsia="zh-CN"/>
        </w:rPr>
      </w:pPr>
    </w:p>
    <w:p w14:paraId="3406C136" w14:textId="77777777" w:rsidR="00C83D11" w:rsidRPr="003C7D4E" w:rsidRDefault="00C83D11" w:rsidP="00815659">
      <w:pPr>
        <w:jc w:val="both"/>
        <w:rPr>
          <w:i/>
          <w:iCs/>
          <w:color w:val="222222"/>
        </w:rPr>
      </w:pPr>
      <w:r w:rsidRPr="003C7D4E">
        <w:rPr>
          <w:i/>
          <w:iCs/>
          <w:color w:val="222222"/>
        </w:rPr>
        <w:t xml:space="preserve">Megan refuses to consider any treatment or community intervention. You are concerned about the risks to her and decide she needs an admission under the mental health act.  </w:t>
      </w:r>
    </w:p>
    <w:p w14:paraId="022F0B2A" w14:textId="77777777" w:rsidR="00C83D11" w:rsidRPr="00E1120E" w:rsidRDefault="00C83D11" w:rsidP="00C83D11">
      <w:pPr>
        <w:rPr>
          <w:color w:val="222222"/>
        </w:rPr>
      </w:pPr>
    </w:p>
    <w:p w14:paraId="61CBF5DD" w14:textId="77777777" w:rsidR="00C83D11" w:rsidRPr="00E1120E" w:rsidRDefault="00C83D11" w:rsidP="003134E4">
      <w:pPr>
        <w:jc w:val="both"/>
      </w:pPr>
      <w:r w:rsidRPr="00E1120E">
        <w:t xml:space="preserve">You call Lisa to inform her about your decision to admit Megan to hospital. She asks you what treatment a person with hoarding disorder might receive. </w:t>
      </w:r>
      <w:r>
        <w:t xml:space="preserve">She also wants to know </w:t>
      </w:r>
      <w:r w:rsidRPr="00E1120E">
        <w:t>whether she should go into Megan’s home</w:t>
      </w:r>
      <w:r>
        <w:t xml:space="preserve"> and</w:t>
      </w:r>
      <w:r w:rsidRPr="00E1120E">
        <w:t xml:space="preserve"> </w:t>
      </w:r>
      <w:r>
        <w:t>get rid of</w:t>
      </w:r>
      <w:r w:rsidRPr="00E1120E">
        <w:t xml:space="preserve"> </w:t>
      </w:r>
      <w:r>
        <w:t>her</w:t>
      </w:r>
      <w:r w:rsidRPr="00E1120E">
        <w:t xml:space="preserve"> </w:t>
      </w:r>
      <w:r>
        <w:t>clutter</w:t>
      </w:r>
      <w:r w:rsidRPr="00E1120E">
        <w:t xml:space="preserve"> while she is hospital. </w:t>
      </w:r>
    </w:p>
    <w:p w14:paraId="5492DFBC" w14:textId="2790F9EC" w:rsidR="00E64516" w:rsidRPr="00EB7201" w:rsidRDefault="00E64516" w:rsidP="00E64516">
      <w:pPr>
        <w:pStyle w:val="Heading2"/>
        <w:ind w:left="0"/>
        <w:rPr>
          <w:sz w:val="24"/>
          <w:szCs w:val="24"/>
        </w:rPr>
      </w:pPr>
    </w:p>
    <w:p w14:paraId="7FD09D22" w14:textId="77777777" w:rsidR="002271FF" w:rsidRPr="00EB7201" w:rsidRDefault="002271FF" w:rsidP="00E64516">
      <w:pPr>
        <w:pStyle w:val="Heading2"/>
        <w:ind w:left="0"/>
        <w:rPr>
          <w:sz w:val="24"/>
          <w:szCs w:val="24"/>
        </w:rPr>
      </w:pPr>
    </w:p>
    <w:p w14:paraId="5E4FFD07" w14:textId="10EA7911" w:rsidR="0091277F" w:rsidRPr="00EB7201" w:rsidRDefault="0091277F" w:rsidP="00E64516">
      <w:pPr>
        <w:pStyle w:val="Heading2"/>
        <w:ind w:left="0"/>
        <w:rPr>
          <w:sz w:val="26"/>
          <w:szCs w:val="26"/>
        </w:rPr>
      </w:pPr>
      <w:r w:rsidRPr="00EB7201">
        <w:rPr>
          <w:sz w:val="26"/>
          <w:szCs w:val="26"/>
        </w:rPr>
        <w:t xml:space="preserve">Question 5.5 </w:t>
      </w:r>
      <w:r w:rsidR="00E64516" w:rsidRPr="00EB7201">
        <w:rPr>
          <w:sz w:val="26"/>
          <w:szCs w:val="26"/>
        </w:rPr>
        <w:tab/>
        <w:t>(</w:t>
      </w:r>
      <w:r w:rsidR="00C83D11">
        <w:rPr>
          <w:sz w:val="26"/>
          <w:szCs w:val="26"/>
        </w:rPr>
        <w:t>3</w:t>
      </w:r>
      <w:r w:rsidR="00E64516" w:rsidRPr="00EB7201">
        <w:rPr>
          <w:sz w:val="26"/>
          <w:szCs w:val="26"/>
        </w:rPr>
        <w:t xml:space="preserve"> marks)</w:t>
      </w:r>
    </w:p>
    <w:p w14:paraId="4A5DAC85" w14:textId="77777777" w:rsidR="00E64516" w:rsidRPr="00EB7201" w:rsidRDefault="00E64516" w:rsidP="0091277F"/>
    <w:p w14:paraId="5DA45689" w14:textId="678BF264" w:rsidR="00C83D11" w:rsidRPr="00C83D11" w:rsidRDefault="00C83D11" w:rsidP="00C83D11">
      <w:pPr>
        <w:rPr>
          <w:b/>
          <w:bCs/>
          <w:sz w:val="26"/>
          <w:szCs w:val="26"/>
        </w:rPr>
      </w:pPr>
      <w:r w:rsidRPr="00C83D11">
        <w:rPr>
          <w:b/>
          <w:bCs/>
          <w:sz w:val="26"/>
          <w:szCs w:val="26"/>
        </w:rPr>
        <w:t xml:space="preserve">Outline </w:t>
      </w:r>
      <w:r w:rsidRPr="00C83D11">
        <w:rPr>
          <w:rFonts w:eastAsia="Calibri"/>
          <w:b/>
          <w:bCs/>
          <w:sz w:val="26"/>
          <w:szCs w:val="26"/>
          <w:lang w:eastAsia="en-US"/>
        </w:rPr>
        <w:t xml:space="preserve">(list and justify) </w:t>
      </w:r>
      <w:r w:rsidRPr="00C83D11">
        <w:rPr>
          <w:b/>
          <w:bCs/>
          <w:sz w:val="26"/>
          <w:szCs w:val="26"/>
        </w:rPr>
        <w:t xml:space="preserve">an ideal treatment plan. </w:t>
      </w:r>
    </w:p>
    <w:p w14:paraId="0498AF59" w14:textId="77777777" w:rsidR="00C83D11" w:rsidRPr="008B0961" w:rsidRDefault="00C83D11" w:rsidP="00C83D11">
      <w:pPr>
        <w:rPr>
          <w:b/>
          <w:bCs/>
        </w:rPr>
      </w:pPr>
    </w:p>
    <w:p w14:paraId="708B9A2F" w14:textId="6DB9BE68" w:rsidR="00C83D11" w:rsidRPr="00C83D11" w:rsidRDefault="00C83D11" w:rsidP="00C83D11">
      <w:pPr>
        <w:rPr>
          <w:b/>
          <w:bCs/>
          <w:iCs/>
        </w:rPr>
      </w:pPr>
      <w:r>
        <w:rPr>
          <w:rFonts w:eastAsia="Calibri"/>
          <w:b/>
          <w:bCs/>
          <w:iCs/>
          <w:color w:val="000000"/>
          <w:lang w:eastAsia="en-US"/>
        </w:rPr>
        <w:t>(</w:t>
      </w:r>
      <w:r w:rsidRPr="00C83D11">
        <w:rPr>
          <w:rFonts w:eastAsia="Calibri"/>
          <w:b/>
          <w:bCs/>
          <w:iCs/>
          <w:color w:val="000000"/>
          <w:lang w:eastAsia="en-US"/>
        </w:rPr>
        <w:t>Please note: a list without any justification will not receive any marks</w:t>
      </w:r>
      <w:r>
        <w:rPr>
          <w:rFonts w:eastAsia="Calibri"/>
          <w:b/>
          <w:bCs/>
          <w:iCs/>
          <w:color w:val="000000"/>
          <w:lang w:eastAsia="en-US"/>
        </w:rPr>
        <w:t>)</w:t>
      </w:r>
      <w:r w:rsidRPr="00C83D11">
        <w:rPr>
          <w:rFonts w:eastAsia="Calibri"/>
          <w:b/>
          <w:bCs/>
          <w:iCs/>
          <w:color w:val="000000"/>
          <w:lang w:eastAsia="en-US"/>
        </w:rPr>
        <w:t xml:space="preserve">                               </w:t>
      </w:r>
    </w:p>
    <w:p w14:paraId="6007900F" w14:textId="77777777" w:rsidR="0091277F" w:rsidRPr="00C83D11" w:rsidRDefault="0091277F" w:rsidP="0091277F">
      <w:pPr>
        <w:rPr>
          <w:b/>
          <w:bCs/>
          <w:iCs/>
          <w:color w:val="000000"/>
        </w:rPr>
      </w:pPr>
    </w:p>
    <w:p w14:paraId="44412BFC" w14:textId="77777777" w:rsidR="00E64516" w:rsidRPr="00EB7201" w:rsidRDefault="00E64516" w:rsidP="00E64516">
      <w:pPr>
        <w:pStyle w:val="BodyText"/>
        <w:rPr>
          <w:b/>
          <w:sz w:val="20"/>
        </w:rPr>
      </w:pPr>
    </w:p>
    <w:p w14:paraId="1105AF59"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FB2AA5" w14:textId="77777777" w:rsidR="00E73084" w:rsidRPr="00EB7201" w:rsidRDefault="00E73084" w:rsidP="00E73084">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98442E" w14:textId="77777777" w:rsidR="00AE3EC6" w:rsidRPr="00EB7201" w:rsidRDefault="00E73084" w:rsidP="00AE3EC6">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311" w:rsidRPr="00EB7201">
        <w:t>_______________________________________________________________________________</w:t>
      </w:r>
      <w:r w:rsidR="00AE3EC6" w:rsidRPr="00EB7201">
        <w:t>________________________________________________________________________________</w:t>
      </w:r>
    </w:p>
    <w:p w14:paraId="3AAFB0B6" w14:textId="7CDA78D6" w:rsidR="00801311" w:rsidRDefault="00801311" w:rsidP="00801311">
      <w:pPr>
        <w:pStyle w:val="BodyText"/>
        <w:spacing w:line="480" w:lineRule="auto"/>
      </w:pPr>
      <w:r w:rsidRPr="00EB7201">
        <w:t>___________________________________</w:t>
      </w:r>
      <w:r>
        <w:t>_____________________________________________</w:t>
      </w:r>
    </w:p>
    <w:p w14:paraId="7BD48A15" w14:textId="77777777" w:rsidR="009A2119" w:rsidRDefault="009A2119" w:rsidP="009A2119">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441D45" w14:textId="77777777" w:rsidR="009A2119" w:rsidRDefault="009A2119">
      <w:r w:rsidRPr="00EB7201">
        <w:t>________________________________________________________________________________</w:t>
      </w:r>
    </w:p>
    <w:p w14:paraId="5406DDA0" w14:textId="77777777" w:rsidR="009A2119" w:rsidRDefault="009A2119" w:rsidP="009A2119">
      <w:pPr>
        <w:spacing w:line="360" w:lineRule="auto"/>
      </w:pPr>
    </w:p>
    <w:p w14:paraId="5BDC82DB" w14:textId="77777777" w:rsidR="009A2119" w:rsidRDefault="009A2119" w:rsidP="009A2119">
      <w:pPr>
        <w:pBdr>
          <w:top w:val="single" w:sz="12" w:space="1" w:color="auto"/>
          <w:bottom w:val="single" w:sz="12" w:space="1" w:color="auto"/>
        </w:pBdr>
        <w:spacing w:line="360" w:lineRule="auto"/>
      </w:pPr>
    </w:p>
    <w:p w14:paraId="18AD7610" w14:textId="77777777" w:rsidR="009A2119" w:rsidRDefault="009A2119" w:rsidP="009A2119">
      <w:pPr>
        <w:pBdr>
          <w:bottom w:val="single" w:sz="12" w:space="1" w:color="auto"/>
          <w:between w:val="single" w:sz="12" w:space="1" w:color="auto"/>
        </w:pBdr>
        <w:spacing w:line="360" w:lineRule="auto"/>
      </w:pPr>
    </w:p>
    <w:p w14:paraId="011BE5B5" w14:textId="77777777" w:rsidR="009A2119" w:rsidRDefault="009A2119" w:rsidP="009A2119">
      <w:pPr>
        <w:pBdr>
          <w:bottom w:val="single" w:sz="12" w:space="1" w:color="auto"/>
          <w:between w:val="single" w:sz="12" w:space="1" w:color="auto"/>
        </w:pBdr>
        <w:spacing w:line="360" w:lineRule="auto"/>
      </w:pPr>
    </w:p>
    <w:p w14:paraId="2E3C1583" w14:textId="77777777" w:rsidR="009A2119" w:rsidRDefault="009A2119" w:rsidP="009A2119">
      <w:pPr>
        <w:pBdr>
          <w:bottom w:val="single" w:sz="12" w:space="1" w:color="auto"/>
          <w:between w:val="single" w:sz="12" w:space="1" w:color="auto"/>
        </w:pBdr>
        <w:spacing w:line="360" w:lineRule="auto"/>
      </w:pPr>
    </w:p>
    <w:p w14:paraId="62832E51" w14:textId="77777777" w:rsidR="009A2119" w:rsidRDefault="009A2119" w:rsidP="009A2119">
      <w:pPr>
        <w:pBdr>
          <w:bottom w:val="single" w:sz="12" w:space="1" w:color="auto"/>
          <w:between w:val="single" w:sz="12" w:space="1" w:color="auto"/>
        </w:pBdr>
        <w:spacing w:line="360" w:lineRule="auto"/>
      </w:pPr>
    </w:p>
    <w:p w14:paraId="6E6B2D08" w14:textId="77777777" w:rsidR="009A2119" w:rsidRDefault="009A2119" w:rsidP="009A2119">
      <w:pPr>
        <w:pBdr>
          <w:bottom w:val="single" w:sz="12" w:space="1" w:color="auto"/>
          <w:between w:val="single" w:sz="12" w:space="1" w:color="auto"/>
        </w:pBdr>
        <w:spacing w:line="360" w:lineRule="auto"/>
      </w:pPr>
    </w:p>
    <w:p w14:paraId="27397945" w14:textId="77777777" w:rsidR="009A2119" w:rsidRDefault="009A2119" w:rsidP="009A2119">
      <w:pPr>
        <w:pBdr>
          <w:bottom w:val="single" w:sz="12" w:space="1" w:color="auto"/>
          <w:between w:val="single" w:sz="12" w:space="1" w:color="auto"/>
        </w:pBdr>
        <w:spacing w:line="360" w:lineRule="auto"/>
      </w:pPr>
    </w:p>
    <w:p w14:paraId="1663D24E" w14:textId="77777777" w:rsidR="009A2119" w:rsidRDefault="009A2119" w:rsidP="009A2119">
      <w:pPr>
        <w:pBdr>
          <w:bottom w:val="single" w:sz="12" w:space="1" w:color="auto"/>
          <w:between w:val="single" w:sz="12" w:space="1" w:color="auto"/>
        </w:pBdr>
        <w:spacing w:line="360" w:lineRule="auto"/>
      </w:pPr>
    </w:p>
    <w:p w14:paraId="0E87A520" w14:textId="77777777" w:rsidR="009A2119" w:rsidRDefault="009A2119" w:rsidP="009A2119">
      <w:pPr>
        <w:pBdr>
          <w:bottom w:val="single" w:sz="12" w:space="1" w:color="auto"/>
          <w:between w:val="single" w:sz="12" w:space="1" w:color="auto"/>
        </w:pBdr>
        <w:spacing w:line="360" w:lineRule="auto"/>
      </w:pPr>
    </w:p>
    <w:p w14:paraId="04D6653D" w14:textId="77777777" w:rsidR="009A2119" w:rsidRDefault="009A2119" w:rsidP="009A2119">
      <w:pPr>
        <w:pBdr>
          <w:bottom w:val="single" w:sz="12" w:space="1" w:color="auto"/>
          <w:between w:val="single" w:sz="12" w:space="1" w:color="auto"/>
        </w:pBdr>
        <w:spacing w:line="360" w:lineRule="auto"/>
      </w:pPr>
    </w:p>
    <w:p w14:paraId="4A4A1065" w14:textId="77777777" w:rsidR="009A2119" w:rsidRDefault="009A2119" w:rsidP="009A2119">
      <w:pPr>
        <w:spacing w:line="360" w:lineRule="auto"/>
      </w:pPr>
    </w:p>
    <w:p w14:paraId="3C5CBABF" w14:textId="3E991A77" w:rsidR="00BB3FAD" w:rsidRDefault="00BB3FAD" w:rsidP="00BB3FAD">
      <w:pPr>
        <w:spacing w:before="163"/>
        <w:ind w:left="112"/>
        <w:jc w:val="both"/>
        <w:rPr>
          <w:b/>
          <w:sz w:val="32"/>
        </w:rPr>
      </w:pPr>
      <w:r w:rsidRPr="00B93A1C">
        <w:rPr>
          <w:b/>
          <w:sz w:val="48"/>
        </w:rPr>
        <w:lastRenderedPageBreak/>
        <w:t xml:space="preserve">MODIFIED ESSAY QUESTION </w:t>
      </w:r>
      <w:r>
        <w:rPr>
          <w:b/>
          <w:sz w:val="48"/>
        </w:rPr>
        <w:t>6</w:t>
      </w:r>
      <w:r w:rsidRPr="00B93A1C">
        <w:rPr>
          <w:b/>
          <w:sz w:val="48"/>
        </w:rPr>
        <w:t xml:space="preserve"> </w:t>
      </w:r>
      <w:r w:rsidRPr="00B93A1C">
        <w:rPr>
          <w:b/>
          <w:sz w:val="32"/>
        </w:rPr>
        <w:t>(</w:t>
      </w:r>
      <w:r>
        <w:rPr>
          <w:b/>
          <w:sz w:val="32"/>
        </w:rPr>
        <w:t>19</w:t>
      </w:r>
      <w:r w:rsidRPr="00B93A1C">
        <w:rPr>
          <w:b/>
          <w:sz w:val="32"/>
        </w:rPr>
        <w:t xml:space="preserve"> marks)</w:t>
      </w:r>
    </w:p>
    <w:p w14:paraId="12992B90" w14:textId="77777777" w:rsidR="00BB3FAD" w:rsidRPr="00B93A1C" w:rsidRDefault="00BB3FAD" w:rsidP="00BB3FAD">
      <w:pPr>
        <w:spacing w:before="163"/>
        <w:ind w:left="112"/>
        <w:jc w:val="both"/>
        <w:rPr>
          <w:b/>
          <w:sz w:val="32"/>
        </w:rPr>
      </w:pPr>
    </w:p>
    <w:p w14:paraId="4C751318" w14:textId="77777777" w:rsidR="00BB3FAD" w:rsidRPr="006500D4" w:rsidRDefault="00BB3FAD" w:rsidP="00BB3FAD">
      <w:pPr>
        <w:adjustRightInd w:val="0"/>
        <w:rPr>
          <w:rFonts w:cs="Calibri"/>
          <w:b/>
          <w:i/>
          <w:iCs/>
          <w:lang w:val="en-US"/>
        </w:rPr>
      </w:pPr>
      <w:r w:rsidRPr="006500D4">
        <w:rPr>
          <w:rFonts w:cs="Calibri"/>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426A542A" w14:textId="77777777" w:rsidR="00BB3FAD" w:rsidRDefault="00BB3FAD" w:rsidP="00BB3FAD">
      <w:pPr>
        <w:rPr>
          <w:b/>
          <w:u w:val="single"/>
        </w:rPr>
      </w:pPr>
    </w:p>
    <w:p w14:paraId="042B9DF0" w14:textId="77777777" w:rsidR="00BB3FAD" w:rsidRPr="00EC461A" w:rsidRDefault="00BB3FAD" w:rsidP="009A2119">
      <w:pPr>
        <w:jc w:val="both"/>
        <w:rPr>
          <w:bCs/>
        </w:rPr>
      </w:pPr>
      <w:r w:rsidRPr="00F35508">
        <w:rPr>
          <w:bCs/>
        </w:rPr>
        <w:t>You</w:t>
      </w:r>
      <w:r>
        <w:rPr>
          <w:bCs/>
        </w:rPr>
        <w:t xml:space="preserve"> are a junior consultant psychiatrist at a community older persons mental health service. Anna is a 78-year-old widow who lives with her adult son, Jeff. She is referred to you by her GP for assessment of memory impairment over the last 6 months, as reported by her son. The referral letter states that Jeff has been concerned that Anna is increasingly forgetful, cannot remember appointments or recent conversations, has at times left the stove on or the fridge door open, and is having increasing difficulties managing her bills and finances independently. The GP commented that Anna seemed </w:t>
      </w:r>
      <w:r w:rsidRPr="00EC461A">
        <w:rPr>
          <w:bCs/>
        </w:rPr>
        <w:t>more anxious than usual and said she had not been sleeping well</w:t>
      </w:r>
      <w:r>
        <w:rPr>
          <w:bCs/>
        </w:rPr>
        <w:t>, but that she did not seem confused during her appointment</w:t>
      </w:r>
      <w:r w:rsidRPr="00EC461A">
        <w:rPr>
          <w:bCs/>
        </w:rPr>
        <w:t xml:space="preserve">. </w:t>
      </w:r>
    </w:p>
    <w:p w14:paraId="1856A907" w14:textId="77777777" w:rsidR="00BB3FAD" w:rsidRPr="00EC461A" w:rsidRDefault="00BB3FAD" w:rsidP="00BB3FAD">
      <w:pPr>
        <w:rPr>
          <w:bCs/>
        </w:rPr>
      </w:pPr>
    </w:p>
    <w:p w14:paraId="4F9F24CB" w14:textId="3C225A25" w:rsidR="00BB3FAD" w:rsidRDefault="00BB3FAD" w:rsidP="00BB3FAD">
      <w:pPr>
        <w:rPr>
          <w:b/>
          <w:sz w:val="26"/>
          <w:szCs w:val="26"/>
        </w:rPr>
      </w:pPr>
      <w:r w:rsidRPr="00BB3FAD">
        <w:rPr>
          <w:b/>
          <w:sz w:val="26"/>
          <w:szCs w:val="26"/>
        </w:rPr>
        <w:t xml:space="preserve">Question 6.1 </w:t>
      </w:r>
      <w:r>
        <w:rPr>
          <w:b/>
          <w:sz w:val="26"/>
          <w:szCs w:val="26"/>
        </w:rPr>
        <w:t>(</w:t>
      </w:r>
      <w:r w:rsidRPr="00BB3FAD">
        <w:rPr>
          <w:b/>
          <w:sz w:val="26"/>
          <w:szCs w:val="26"/>
        </w:rPr>
        <w:t>8 marks</w:t>
      </w:r>
      <w:r>
        <w:rPr>
          <w:b/>
          <w:sz w:val="26"/>
          <w:szCs w:val="26"/>
        </w:rPr>
        <w:t>)</w:t>
      </w:r>
    </w:p>
    <w:p w14:paraId="3407A0BB" w14:textId="77777777" w:rsidR="00BB3FAD" w:rsidRPr="00BB3FAD" w:rsidRDefault="00BB3FAD" w:rsidP="00BB3FAD">
      <w:pPr>
        <w:rPr>
          <w:b/>
          <w:sz w:val="26"/>
          <w:szCs w:val="26"/>
        </w:rPr>
      </w:pPr>
    </w:p>
    <w:p w14:paraId="275362E1" w14:textId="77777777" w:rsidR="00BB3FAD" w:rsidRPr="00BB3FAD" w:rsidRDefault="00BB3FAD" w:rsidP="00BB3FAD">
      <w:pPr>
        <w:rPr>
          <w:b/>
          <w:sz w:val="26"/>
          <w:szCs w:val="26"/>
        </w:rPr>
      </w:pPr>
      <w:r w:rsidRPr="00BB3FAD">
        <w:rPr>
          <w:b/>
          <w:sz w:val="26"/>
          <w:szCs w:val="26"/>
        </w:rPr>
        <w:t xml:space="preserve">Describe (list and explain) the most important aspects of assessment in this case. </w:t>
      </w:r>
    </w:p>
    <w:p w14:paraId="5269B6B3" w14:textId="77777777" w:rsidR="00BB3FAD" w:rsidRDefault="00BB3FAD" w:rsidP="00BB3FAD">
      <w:pPr>
        <w:pStyle w:val="BodyText"/>
        <w:rPr>
          <w:i/>
          <w:color w:val="000000"/>
        </w:rPr>
      </w:pPr>
    </w:p>
    <w:p w14:paraId="19D5E109" w14:textId="77777777" w:rsidR="00BB3FAD" w:rsidRDefault="00BB3FAD" w:rsidP="00BB3FAD">
      <w:pPr>
        <w:pStyle w:val="BodyText"/>
        <w:spacing w:line="480" w:lineRule="auto"/>
        <w:rPr>
          <w:b/>
          <w:color w:val="000000"/>
        </w:rPr>
      </w:pPr>
      <w:r>
        <w:rPr>
          <w:b/>
          <w:bCs/>
          <w:iCs/>
          <w:color w:val="000000"/>
        </w:rPr>
        <w:t>(</w:t>
      </w:r>
      <w:r w:rsidRPr="00BB3FAD">
        <w:rPr>
          <w:b/>
          <w:bCs/>
          <w:iCs/>
          <w:color w:val="000000"/>
        </w:rPr>
        <w:t>Please note: a list without any explanation will not receive any marks</w:t>
      </w:r>
      <w:r>
        <w:rPr>
          <w:iCs/>
          <w:color w:val="000000"/>
        </w:rPr>
        <w:t>)</w:t>
      </w:r>
      <w:r>
        <w:rPr>
          <w:b/>
          <w:color w:val="000000"/>
        </w:rPr>
        <w:t xml:space="preserve">           </w:t>
      </w:r>
    </w:p>
    <w:p w14:paraId="1827073F" w14:textId="77777777" w:rsidR="00BB3FAD" w:rsidRDefault="00BB3FAD" w:rsidP="00BB3FAD">
      <w:pPr>
        <w:pStyle w:val="BodyText"/>
        <w:spacing w:line="480" w:lineRule="auto"/>
        <w:rPr>
          <w:b/>
          <w:color w:val="000000"/>
        </w:rPr>
      </w:pPr>
    </w:p>
    <w:p w14:paraId="7658E8D2" w14:textId="77777777" w:rsidR="00BB3FAD" w:rsidRPr="00EB7201" w:rsidRDefault="00BB3FAD" w:rsidP="00BB3FAD">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DE1277" w14:textId="16F480C5" w:rsidR="00BB3FAD" w:rsidRPr="00EB7201" w:rsidRDefault="00BB3FAD" w:rsidP="00BB3FAD">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FB6836" w14:textId="77777777" w:rsidR="00BB3FAD" w:rsidRPr="00EB7201" w:rsidRDefault="00BB3FAD" w:rsidP="00BB3FAD">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FE346" w14:textId="77777777" w:rsidR="009A2119" w:rsidRDefault="00BB3FAD" w:rsidP="00BB3FAD">
      <w:pPr>
        <w:pStyle w:val="BodyText"/>
        <w:spacing w:line="480" w:lineRule="auto"/>
        <w:rPr>
          <w:b/>
          <w:color w:val="000000"/>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color w:val="000000"/>
        </w:rPr>
        <w:t xml:space="preserve">      </w:t>
      </w:r>
    </w:p>
    <w:p w14:paraId="75E6A010" w14:textId="77777777" w:rsidR="009A2119" w:rsidRDefault="009A2119" w:rsidP="00BB3FAD">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3C5412" w14:textId="5E097CBA" w:rsidR="009A2119" w:rsidRDefault="009A2119" w:rsidP="00BB3FAD">
      <w:pPr>
        <w:pStyle w:val="BodyText"/>
        <w:pBdr>
          <w:bottom w:val="single" w:sz="12" w:space="1" w:color="auto"/>
        </w:pBdr>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DE63AF" w14:textId="77777777" w:rsidR="00D25521" w:rsidRDefault="00D25521" w:rsidP="00D25521">
      <w:pPr>
        <w:pStyle w:val="BodyText"/>
        <w:pBdr>
          <w:bottom w:val="single" w:sz="12" w:space="1" w:color="auto"/>
        </w:pBdr>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2C5C9" w14:textId="77777777" w:rsidR="00C532DE" w:rsidRDefault="00C532DE" w:rsidP="00BB3FAD">
      <w:pPr>
        <w:pStyle w:val="BodyText"/>
        <w:pBdr>
          <w:bottom w:val="single" w:sz="12" w:space="1" w:color="auto"/>
        </w:pBdr>
        <w:spacing w:line="480" w:lineRule="auto"/>
      </w:pPr>
    </w:p>
    <w:p w14:paraId="43C94F5B" w14:textId="543587F0" w:rsidR="00F704A5" w:rsidRDefault="00F704A5" w:rsidP="00BB3FAD">
      <w:pPr>
        <w:pStyle w:val="BodyText"/>
        <w:spacing w:line="480" w:lineRule="auto"/>
      </w:pPr>
    </w:p>
    <w:p w14:paraId="1A5E9DBB" w14:textId="7C314A43" w:rsidR="00F704A5" w:rsidRDefault="00F704A5" w:rsidP="00F704A5">
      <w:pPr>
        <w:spacing w:before="163"/>
        <w:ind w:left="112"/>
        <w:jc w:val="both"/>
        <w:rPr>
          <w:b/>
          <w:sz w:val="32"/>
        </w:rPr>
      </w:pPr>
      <w:r w:rsidRPr="00F704A5">
        <w:rPr>
          <w:b/>
          <w:sz w:val="36"/>
          <w:szCs w:val="36"/>
        </w:rPr>
        <w:lastRenderedPageBreak/>
        <w:t>MODIFIED ESSAY QUESTION 6</w:t>
      </w:r>
      <w:r w:rsidRPr="00B93A1C">
        <w:rPr>
          <w:b/>
          <w:sz w:val="48"/>
        </w:rPr>
        <w:t xml:space="preserve"> </w:t>
      </w:r>
      <w:r w:rsidRPr="00F704A5">
        <w:rPr>
          <w:b/>
          <w:sz w:val="36"/>
          <w:szCs w:val="36"/>
        </w:rPr>
        <w:t>cont’d.</w:t>
      </w:r>
    </w:p>
    <w:p w14:paraId="36B71813" w14:textId="77777777" w:rsidR="00C532DE" w:rsidRDefault="00C532DE" w:rsidP="00C532DE">
      <w:pPr>
        <w:rPr>
          <w:iCs/>
          <w:color w:val="000000"/>
        </w:rPr>
      </w:pPr>
    </w:p>
    <w:p w14:paraId="66E3714F" w14:textId="601EA3D8" w:rsidR="00C532DE" w:rsidRDefault="00C532DE" w:rsidP="00C532DE">
      <w:pPr>
        <w:pStyle w:val="BodyText"/>
        <w:rPr>
          <w:b/>
          <w:bCs/>
          <w:iCs/>
          <w:color w:val="000000"/>
          <w:sz w:val="26"/>
          <w:szCs w:val="26"/>
        </w:rPr>
      </w:pPr>
      <w:r w:rsidRPr="00004A0F">
        <w:rPr>
          <w:iCs/>
          <w:color w:val="000000"/>
        </w:rPr>
        <w:t xml:space="preserve">When Anna comes for her appointment with you, Jeff also attends and asks to be present for the interview, which you allow. During the interview, you notice that Jeff often does not allow Anna to speak for herself and answers for her. He is somewhat pushy and seems to be hurrying you along to make a diagnosis of dementia. You insist that he go to the waiting room while you perform cognitive testing, explaining that this is standard practice in order to reduce the risk of Anna underperforming due to feeling self-conscious in front of her son. </w:t>
      </w:r>
      <w:r w:rsidRPr="00004A0F">
        <w:rPr>
          <w:iCs/>
          <w:color w:val="000000"/>
        </w:rPr>
        <w:br/>
      </w:r>
      <w:r w:rsidRPr="00004A0F">
        <w:rPr>
          <w:iCs/>
          <w:color w:val="000000"/>
        </w:rPr>
        <w:br/>
      </w:r>
      <w:r w:rsidRPr="00C532DE">
        <w:rPr>
          <w:b/>
          <w:bCs/>
          <w:iCs/>
          <w:color w:val="000000"/>
          <w:sz w:val="26"/>
          <w:szCs w:val="26"/>
        </w:rPr>
        <w:t>Question 6.2</w:t>
      </w:r>
      <w:r w:rsidR="00447F18">
        <w:rPr>
          <w:b/>
          <w:bCs/>
          <w:iCs/>
          <w:color w:val="000000"/>
          <w:sz w:val="26"/>
          <w:szCs w:val="26"/>
        </w:rPr>
        <w:t xml:space="preserve"> </w:t>
      </w:r>
      <w:r w:rsidR="00447F18">
        <w:rPr>
          <w:b/>
          <w:bCs/>
          <w:iCs/>
          <w:color w:val="000000"/>
          <w:sz w:val="26"/>
          <w:szCs w:val="26"/>
        </w:rPr>
        <w:tab/>
        <w:t>(</w:t>
      </w:r>
      <w:r w:rsidRPr="00C532DE">
        <w:rPr>
          <w:b/>
          <w:bCs/>
          <w:iCs/>
          <w:color w:val="000000"/>
          <w:sz w:val="26"/>
          <w:szCs w:val="26"/>
        </w:rPr>
        <w:t>4 marks</w:t>
      </w:r>
      <w:r w:rsidR="00447F18">
        <w:rPr>
          <w:b/>
          <w:bCs/>
          <w:iCs/>
          <w:color w:val="000000"/>
          <w:sz w:val="26"/>
          <w:szCs w:val="26"/>
        </w:rPr>
        <w:t>)</w:t>
      </w:r>
      <w:r w:rsidRPr="00C532DE">
        <w:rPr>
          <w:iCs/>
          <w:color w:val="000000"/>
          <w:sz w:val="26"/>
          <w:szCs w:val="26"/>
        </w:rPr>
        <w:br/>
      </w:r>
    </w:p>
    <w:p w14:paraId="4E8BC8F8" w14:textId="3BB34178" w:rsidR="00F704A5" w:rsidRDefault="00C532DE" w:rsidP="00C532DE">
      <w:pPr>
        <w:pStyle w:val="BodyText"/>
        <w:rPr>
          <w:i/>
          <w:color w:val="000000"/>
        </w:rPr>
      </w:pPr>
      <w:r w:rsidRPr="00C532DE">
        <w:rPr>
          <w:b/>
          <w:bCs/>
          <w:iCs/>
          <w:color w:val="000000"/>
          <w:sz w:val="26"/>
          <w:szCs w:val="26"/>
        </w:rPr>
        <w:t>Describe (list and explain) how you would screen for the presence of elder abuse by Jeff.</w:t>
      </w:r>
    </w:p>
    <w:p w14:paraId="179EA1D6" w14:textId="77777777" w:rsidR="00C532DE" w:rsidRDefault="00C532DE" w:rsidP="00F704A5">
      <w:pPr>
        <w:pStyle w:val="BodyText"/>
        <w:spacing w:line="480" w:lineRule="auto"/>
        <w:rPr>
          <w:b/>
          <w:bCs/>
          <w:iCs/>
          <w:color w:val="000000"/>
        </w:rPr>
      </w:pPr>
    </w:p>
    <w:p w14:paraId="63A9BA51" w14:textId="4AA0D881" w:rsidR="00F704A5" w:rsidRDefault="00F704A5" w:rsidP="00F704A5">
      <w:pPr>
        <w:pStyle w:val="BodyText"/>
        <w:spacing w:line="480" w:lineRule="auto"/>
        <w:rPr>
          <w:b/>
          <w:color w:val="000000"/>
        </w:rPr>
      </w:pPr>
      <w:r>
        <w:rPr>
          <w:b/>
          <w:bCs/>
          <w:iCs/>
          <w:color w:val="000000"/>
        </w:rPr>
        <w:t>(</w:t>
      </w:r>
      <w:r w:rsidRPr="00BB3FAD">
        <w:rPr>
          <w:b/>
          <w:bCs/>
          <w:iCs/>
          <w:color w:val="000000"/>
        </w:rPr>
        <w:t>Please note: a list without any explanation will not receive any marks</w:t>
      </w:r>
      <w:r>
        <w:rPr>
          <w:iCs/>
          <w:color w:val="000000"/>
        </w:rPr>
        <w:t>)</w:t>
      </w:r>
      <w:r>
        <w:rPr>
          <w:b/>
          <w:color w:val="000000"/>
        </w:rPr>
        <w:t xml:space="preserve">           </w:t>
      </w:r>
    </w:p>
    <w:p w14:paraId="011C698A" w14:textId="77777777" w:rsidR="00F704A5" w:rsidRPr="00EB7201"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97633" w14:textId="77777777" w:rsidR="00F704A5" w:rsidRPr="00EB7201"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8682B" w14:textId="77777777" w:rsidR="00F704A5" w:rsidRPr="00EB7201"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1590F87D" w14:textId="77777777" w:rsidR="00F704A5" w:rsidRDefault="00F704A5" w:rsidP="00F704A5">
      <w:pPr>
        <w:pStyle w:val="BodyText"/>
        <w:spacing w:line="480" w:lineRule="auto"/>
        <w:rPr>
          <w:b/>
          <w:color w:val="000000"/>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w:t>
      </w:r>
      <w:r>
        <w:rPr>
          <w:b/>
          <w:color w:val="000000"/>
        </w:rPr>
        <w:t xml:space="preserve">      </w:t>
      </w:r>
    </w:p>
    <w:p w14:paraId="75999618" w14:textId="77777777" w:rsidR="00F704A5"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2009E3" w14:textId="77777777" w:rsidR="00F704A5"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2803FD" w14:textId="77777777" w:rsidR="00F704A5" w:rsidRPr="00B93A1C" w:rsidRDefault="00F704A5" w:rsidP="00F704A5">
      <w:pPr>
        <w:pStyle w:val="BodyText"/>
        <w:spacing w:line="480" w:lineRule="auto"/>
        <w:rPr>
          <w:rFonts w:ascii="Calibri" w:hAnsi="Calibri"/>
          <w:b/>
          <w:sz w:val="20"/>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color w:val="000000"/>
        </w:rPr>
        <w:t xml:space="preserve">                </w:t>
      </w:r>
    </w:p>
    <w:p w14:paraId="0C43EBD2" w14:textId="77777777" w:rsidR="00D25521" w:rsidRDefault="00D25521">
      <w:pPr>
        <w:rPr>
          <w:b/>
          <w:sz w:val="48"/>
        </w:rPr>
      </w:pPr>
      <w:r>
        <w:rPr>
          <w:b/>
          <w:sz w:val="48"/>
        </w:rPr>
        <w:br w:type="page"/>
      </w:r>
    </w:p>
    <w:p w14:paraId="278F5073" w14:textId="77777777" w:rsidR="00447F18" w:rsidRDefault="00447F18" w:rsidP="00447F18">
      <w:pPr>
        <w:spacing w:before="163"/>
        <w:ind w:left="112"/>
        <w:jc w:val="both"/>
        <w:rPr>
          <w:b/>
          <w:sz w:val="32"/>
        </w:rPr>
      </w:pPr>
      <w:r w:rsidRPr="00F704A5">
        <w:rPr>
          <w:b/>
          <w:sz w:val="36"/>
          <w:szCs w:val="36"/>
        </w:rPr>
        <w:lastRenderedPageBreak/>
        <w:t>MODIFIED ESSAY QUESTION 6</w:t>
      </w:r>
      <w:r w:rsidRPr="00B93A1C">
        <w:rPr>
          <w:b/>
          <w:sz w:val="48"/>
        </w:rPr>
        <w:t xml:space="preserve"> </w:t>
      </w:r>
      <w:r w:rsidRPr="00F704A5">
        <w:rPr>
          <w:b/>
          <w:sz w:val="36"/>
          <w:szCs w:val="36"/>
        </w:rPr>
        <w:t>cont’d.</w:t>
      </w:r>
    </w:p>
    <w:p w14:paraId="2DA1F4D2" w14:textId="68628B85" w:rsidR="00F704A5" w:rsidRPr="00B93A1C" w:rsidRDefault="00F704A5" w:rsidP="00F704A5">
      <w:pPr>
        <w:spacing w:before="163"/>
        <w:ind w:left="112"/>
        <w:jc w:val="both"/>
        <w:rPr>
          <w:b/>
          <w:sz w:val="32"/>
        </w:rPr>
      </w:pPr>
    </w:p>
    <w:p w14:paraId="5A8316CF" w14:textId="1D48B3F8" w:rsidR="00F704A5" w:rsidRPr="00EC461A" w:rsidRDefault="00447F18" w:rsidP="00F704A5">
      <w:pPr>
        <w:rPr>
          <w:bCs/>
        </w:rPr>
      </w:pPr>
      <w:r w:rsidRPr="00004A0F">
        <w:rPr>
          <w:iCs/>
          <w:color w:val="000000"/>
        </w:rPr>
        <w:t xml:space="preserve">Anna explains that Jeff has been under a lot of stress since his marriage broke down 6 months ago, which is when he moved in with her. His ex-wife had made ‘unfounded accusations’ against him, and police implemented an Apprehended Violence Order, which prohibits Jeff from contact with her or his children. Anna explained that Jeff was very upset about being unable to see his children, and that he would do anything to get them back. He is not currently working, and he has had to ask her several times for money to pay his legal bills as he pursues custody of his children. Anna feels she cannot refuse these requests. Anna is also paying for his daily expenses like food, petrol, etc. At one point, when Anna said ‘no’ because she knew it would leave her short for the electricity bill, she later discovered that he had borrowed her bank card and withdrawn several hundreds of dollars without her knowledge. She is worried about his mental health and asks if you can see him as a patient too. </w:t>
      </w:r>
      <w:r w:rsidRPr="00004A0F">
        <w:rPr>
          <w:iCs/>
          <w:color w:val="000000"/>
        </w:rPr>
        <w:br/>
      </w:r>
    </w:p>
    <w:p w14:paraId="720ED924" w14:textId="400E0B2B" w:rsidR="00F704A5" w:rsidRDefault="00F704A5" w:rsidP="00F704A5">
      <w:pPr>
        <w:rPr>
          <w:b/>
          <w:sz w:val="26"/>
          <w:szCs w:val="26"/>
        </w:rPr>
      </w:pPr>
      <w:r w:rsidRPr="00BB3FAD">
        <w:rPr>
          <w:b/>
          <w:sz w:val="26"/>
          <w:szCs w:val="26"/>
        </w:rPr>
        <w:t>Question 6.</w:t>
      </w:r>
      <w:r w:rsidR="00447F18">
        <w:rPr>
          <w:b/>
          <w:sz w:val="26"/>
          <w:szCs w:val="26"/>
        </w:rPr>
        <w:t>3</w:t>
      </w:r>
      <w:r w:rsidRPr="00BB3FAD">
        <w:rPr>
          <w:b/>
          <w:sz w:val="26"/>
          <w:szCs w:val="26"/>
        </w:rPr>
        <w:t xml:space="preserve"> </w:t>
      </w:r>
      <w:r w:rsidR="00447F18">
        <w:rPr>
          <w:b/>
          <w:sz w:val="26"/>
          <w:szCs w:val="26"/>
        </w:rPr>
        <w:tab/>
      </w:r>
      <w:r>
        <w:rPr>
          <w:b/>
          <w:sz w:val="26"/>
          <w:szCs w:val="26"/>
        </w:rPr>
        <w:t>(</w:t>
      </w:r>
      <w:r w:rsidR="00447F18">
        <w:rPr>
          <w:b/>
          <w:sz w:val="26"/>
          <w:szCs w:val="26"/>
        </w:rPr>
        <w:t>7</w:t>
      </w:r>
      <w:r w:rsidRPr="00BB3FAD">
        <w:rPr>
          <w:b/>
          <w:sz w:val="26"/>
          <w:szCs w:val="26"/>
        </w:rPr>
        <w:t xml:space="preserve"> marks</w:t>
      </w:r>
      <w:r>
        <w:rPr>
          <w:b/>
          <w:sz w:val="26"/>
          <w:szCs w:val="26"/>
        </w:rPr>
        <w:t>)</w:t>
      </w:r>
    </w:p>
    <w:p w14:paraId="3EAD2108" w14:textId="77777777" w:rsidR="00F704A5" w:rsidRPr="00BB3FAD" w:rsidRDefault="00F704A5" w:rsidP="00F704A5">
      <w:pPr>
        <w:rPr>
          <w:b/>
          <w:sz w:val="26"/>
          <w:szCs w:val="26"/>
        </w:rPr>
      </w:pPr>
    </w:p>
    <w:p w14:paraId="28EAD1FF" w14:textId="2B388509" w:rsidR="00F704A5" w:rsidRPr="00447F18" w:rsidRDefault="00447F18" w:rsidP="00F704A5">
      <w:pPr>
        <w:pStyle w:val="BodyText"/>
        <w:rPr>
          <w:i/>
          <w:color w:val="000000"/>
          <w:sz w:val="26"/>
          <w:szCs w:val="26"/>
        </w:rPr>
      </w:pPr>
      <w:r w:rsidRPr="00447F18">
        <w:rPr>
          <w:b/>
          <w:bCs/>
          <w:iCs/>
          <w:color w:val="000000"/>
          <w:sz w:val="26"/>
          <w:szCs w:val="26"/>
        </w:rPr>
        <w:t>Outline (list and justify) what you would do in response to what Anna has said about Jeff.</w:t>
      </w:r>
      <w:r w:rsidRPr="00447F18">
        <w:rPr>
          <w:b/>
          <w:bCs/>
          <w:iCs/>
          <w:color w:val="000000"/>
          <w:sz w:val="26"/>
          <w:szCs w:val="26"/>
        </w:rPr>
        <w:br/>
      </w:r>
    </w:p>
    <w:p w14:paraId="5386DE74" w14:textId="77777777" w:rsidR="00F704A5" w:rsidRDefault="00F704A5" w:rsidP="00F704A5">
      <w:pPr>
        <w:pStyle w:val="BodyText"/>
        <w:spacing w:line="480" w:lineRule="auto"/>
        <w:rPr>
          <w:b/>
          <w:color w:val="000000"/>
        </w:rPr>
      </w:pPr>
      <w:r>
        <w:rPr>
          <w:b/>
          <w:bCs/>
          <w:iCs/>
          <w:color w:val="000000"/>
        </w:rPr>
        <w:t>(</w:t>
      </w:r>
      <w:r w:rsidRPr="00BB3FAD">
        <w:rPr>
          <w:b/>
          <w:bCs/>
          <w:iCs/>
          <w:color w:val="000000"/>
        </w:rPr>
        <w:t>Please note: a list without any explanation will not receive any marks</w:t>
      </w:r>
      <w:r>
        <w:rPr>
          <w:iCs/>
          <w:color w:val="000000"/>
        </w:rPr>
        <w:t>)</w:t>
      </w:r>
      <w:r>
        <w:rPr>
          <w:b/>
          <w:color w:val="000000"/>
        </w:rPr>
        <w:t xml:space="preserve">           </w:t>
      </w:r>
    </w:p>
    <w:p w14:paraId="3E1B64EE" w14:textId="77777777" w:rsidR="00F704A5" w:rsidRPr="00EB7201"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BCB1D" w14:textId="77777777" w:rsidR="00F704A5" w:rsidRPr="00EB7201"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BEA68" w14:textId="77777777" w:rsidR="00F704A5" w:rsidRPr="00EB7201"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4C6D92" w14:textId="77777777" w:rsidR="00F704A5" w:rsidRDefault="00F704A5" w:rsidP="00F704A5">
      <w:pPr>
        <w:pStyle w:val="BodyText"/>
        <w:spacing w:line="480" w:lineRule="auto"/>
        <w:rPr>
          <w:b/>
          <w:color w:val="000000"/>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7201">
        <w:lastRenderedPageBreak/>
        <w:t>________________________________________________________________________________________________________________________________________________________________________________________________________________________________________________</w:t>
      </w:r>
      <w:r>
        <w:rPr>
          <w:b/>
          <w:color w:val="000000"/>
        </w:rPr>
        <w:t xml:space="preserve">      </w:t>
      </w:r>
    </w:p>
    <w:p w14:paraId="6214796A" w14:textId="77777777" w:rsidR="00F704A5"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82CF9E" w14:textId="77777777" w:rsidR="00F704A5" w:rsidRDefault="00F704A5" w:rsidP="00F704A5">
      <w:pPr>
        <w:pStyle w:val="BodyText"/>
        <w:spacing w:line="480" w:lineRule="auto"/>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63C0C2" w14:textId="77777777" w:rsidR="00F704A5" w:rsidRPr="00B93A1C" w:rsidRDefault="00F704A5" w:rsidP="00F704A5">
      <w:pPr>
        <w:pStyle w:val="BodyText"/>
        <w:spacing w:line="480" w:lineRule="auto"/>
        <w:rPr>
          <w:rFonts w:ascii="Calibri" w:hAnsi="Calibri"/>
          <w:b/>
          <w:sz w:val="20"/>
        </w:rPr>
      </w:pPr>
      <w:r w:rsidRPr="00EB720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color w:val="000000"/>
        </w:rPr>
        <w:t xml:space="preserve">                </w:t>
      </w:r>
    </w:p>
    <w:sectPr w:rsidR="00F704A5" w:rsidRPr="00B93A1C" w:rsidSect="00AD53DE">
      <w:footerReference w:type="default" r:id="rId16"/>
      <w:pgSz w:w="11930" w:h="16850"/>
      <w:pgMar w:top="1276" w:right="1040" w:bottom="1440" w:left="1020" w:header="567"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7332" w14:textId="77777777" w:rsidR="0089742D" w:rsidRDefault="0089742D">
      <w:r>
        <w:separator/>
      </w:r>
    </w:p>
    <w:p w14:paraId="4E74F8A4" w14:textId="77777777" w:rsidR="0089742D" w:rsidRDefault="0089742D"/>
  </w:endnote>
  <w:endnote w:type="continuationSeparator" w:id="0">
    <w:p w14:paraId="0198D9A5" w14:textId="77777777" w:rsidR="0089742D" w:rsidRDefault="0089742D">
      <w:r>
        <w:continuationSeparator/>
      </w:r>
    </w:p>
    <w:p w14:paraId="5FE236E0" w14:textId="77777777" w:rsidR="0089742D" w:rsidRDefault="00897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629750"/>
      <w:docPartObj>
        <w:docPartGallery w:val="Page Numbers (Bottom of Page)"/>
        <w:docPartUnique/>
      </w:docPartObj>
    </w:sdtPr>
    <w:sdtEndPr>
      <w:rPr>
        <w:noProof/>
      </w:rPr>
    </w:sdtEndPr>
    <w:sdtContent>
      <w:p w14:paraId="7217A159" w14:textId="0B08015D" w:rsidR="00421594" w:rsidRDefault="00DA213D">
        <w:pPr>
          <w:pStyle w:val="Footer"/>
          <w:jc w:val="right"/>
        </w:pPr>
      </w:p>
    </w:sdtContent>
  </w:sdt>
  <w:p w14:paraId="53D029B7" w14:textId="1A3CFA21" w:rsidR="00D77067" w:rsidRPr="00421594" w:rsidRDefault="00D77067" w:rsidP="0042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801481"/>
      <w:docPartObj>
        <w:docPartGallery w:val="Page Numbers (Bottom of Page)"/>
        <w:docPartUnique/>
      </w:docPartObj>
    </w:sdtPr>
    <w:sdtEndPr>
      <w:rPr>
        <w:noProof/>
      </w:rPr>
    </w:sdtEndPr>
    <w:sdtContent>
      <w:p w14:paraId="4967FD01" w14:textId="77777777" w:rsidR="00AD53DE" w:rsidRDefault="00AD53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1FBDC" w14:textId="77777777" w:rsidR="00AD53DE" w:rsidRPr="00421594" w:rsidRDefault="00AD53DE" w:rsidP="0042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0A1A" w14:textId="77777777" w:rsidR="0089742D" w:rsidRDefault="0089742D">
      <w:r>
        <w:separator/>
      </w:r>
    </w:p>
    <w:p w14:paraId="535F57D8" w14:textId="77777777" w:rsidR="0089742D" w:rsidRDefault="0089742D"/>
  </w:footnote>
  <w:footnote w:type="continuationSeparator" w:id="0">
    <w:p w14:paraId="7259B5F7" w14:textId="77777777" w:rsidR="0089742D" w:rsidRDefault="0089742D">
      <w:r>
        <w:continuationSeparator/>
      </w:r>
    </w:p>
    <w:p w14:paraId="76A6B079" w14:textId="77777777" w:rsidR="0089742D" w:rsidRDefault="00897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6A9A" w14:textId="6A06E186" w:rsidR="00071A51" w:rsidRDefault="00E53A3A">
    <w:pPr>
      <w:pStyle w:val="BodyText"/>
      <w:spacing w:line="14" w:lineRule="auto"/>
      <w:rPr>
        <w:sz w:val="20"/>
      </w:rPr>
    </w:pPr>
    <w:r>
      <w:rPr>
        <w:noProof/>
      </w:rPr>
      <mc:AlternateContent>
        <mc:Choice Requires="wps">
          <w:drawing>
            <wp:anchor distT="0" distB="0" distL="114300" distR="114300" simplePos="0" relativeHeight="239327232" behindDoc="1" locked="0" layoutInCell="1" allowOverlap="1" wp14:anchorId="4A51BB70" wp14:editId="377A4DC9">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A00A4" id="Rectangle 4" o:spid="_x0000_s1026" style="position:absolute;margin-left:311.4pt;margin-top:27.95pt;width:202pt;height:22.5pt;z-index:-2639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39328256" behindDoc="1" locked="0" layoutInCell="1" allowOverlap="1" wp14:anchorId="3C908EAE" wp14:editId="7B11F576">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D31B" id="AutoShape 3" o:spid="_x0000_s1026" style="position:absolute;margin-left:0;margin-top:842.05pt;width:445.9pt;height:.1pt;z-index:-263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39329280" behindDoc="1" locked="0" layoutInCell="1" allowOverlap="1" wp14:anchorId="10BE7EA2" wp14:editId="0A989D03">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18A1" w14:textId="677363A7" w:rsidR="00071A51" w:rsidRDefault="00CC3205">
                          <w:pPr>
                            <w:pStyle w:val="BodyText"/>
                            <w:spacing w:line="245" w:lineRule="exact"/>
                            <w:ind w:left="20"/>
                            <w:rPr>
                              <w:rFonts w:ascii="Calibri"/>
                            </w:rPr>
                          </w:pPr>
                          <w:r>
                            <w:rPr>
                              <w:rFonts w:ascii="Calibri"/>
                            </w:rPr>
                            <w:t>CANDIDATE</w:t>
                          </w:r>
                          <w:r w:rsidR="00C07D18">
                            <w:rPr>
                              <w:rFonts w:ascii="Calibri"/>
                            </w:rPr>
                            <w:t xml:space="preserv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E7EA2" id="_x0000_t202" coordsize="21600,21600" o:spt="202" path="m,l,21600r21600,l21600,xe">
              <v:stroke joinstyle="miter"/>
              <v:path gradientshapeok="t" o:connecttype="rect"/>
            </v:shapetype>
            <v:shape id="Text Box 2" o:spid="_x0000_s1027" type="#_x0000_t202" style="position:absolute;margin-left:216.9pt;margin-top:37.4pt;width:93.55pt;height:13.05pt;z-index:-2639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500118A1" w14:textId="677363A7" w:rsidR="00071A51" w:rsidRDefault="00CC3205">
                    <w:pPr>
                      <w:pStyle w:val="BodyText"/>
                      <w:spacing w:line="245" w:lineRule="exact"/>
                      <w:ind w:left="20"/>
                      <w:rPr>
                        <w:rFonts w:ascii="Calibri"/>
                      </w:rPr>
                    </w:pPr>
                    <w:r>
                      <w:rPr>
                        <w:rFonts w:ascii="Calibri"/>
                      </w:rPr>
                      <w:t>CANDIDATE</w:t>
                    </w:r>
                    <w:r w:rsidR="00C07D18">
                      <w:rPr>
                        <w:rFonts w:ascii="Calibri"/>
                      </w:rPr>
                      <w:t xml:space="preserve"> NAME:</w:t>
                    </w:r>
                  </w:p>
                </w:txbxContent>
              </v:textbox>
              <w10:wrap anchorx="page" anchory="page"/>
            </v:shape>
          </w:pict>
        </mc:Fallback>
      </mc:AlternateContent>
    </w:r>
  </w:p>
  <w:p w14:paraId="13621B33" w14:textId="77777777" w:rsidR="00656EFC" w:rsidRDefault="00656E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789"/>
    <w:multiLevelType w:val="multilevel"/>
    <w:tmpl w:val="2AE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7120E"/>
    <w:multiLevelType w:val="hybridMultilevel"/>
    <w:tmpl w:val="06380FEA"/>
    <w:lvl w:ilvl="0" w:tplc="B36CDCD2">
      <w:start w:val="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A61B8"/>
    <w:multiLevelType w:val="hybridMultilevel"/>
    <w:tmpl w:val="195C53B8"/>
    <w:lvl w:ilvl="0" w:tplc="1ABCE3AC">
      <w:numFmt w:val="bullet"/>
      <w:lvlText w:val="•"/>
      <w:lvlJc w:val="left"/>
      <w:pPr>
        <w:ind w:left="467" w:hanging="361"/>
      </w:pPr>
      <w:rPr>
        <w:rFonts w:ascii="Arial" w:eastAsia="Arial" w:hAnsi="Arial" w:cs="Arial" w:hint="default"/>
        <w:b w:val="0"/>
        <w:bCs w:val="0"/>
        <w:i w:val="0"/>
        <w:iCs w:val="0"/>
        <w:w w:val="100"/>
        <w:sz w:val="18"/>
        <w:szCs w:val="18"/>
        <w:lang w:val="en-US" w:eastAsia="en-US" w:bidi="ar-SA"/>
      </w:rPr>
    </w:lvl>
    <w:lvl w:ilvl="1" w:tplc="D2EE78FA">
      <w:numFmt w:val="bullet"/>
      <w:lvlText w:val="•"/>
      <w:lvlJc w:val="left"/>
      <w:pPr>
        <w:ind w:left="1008" w:hanging="361"/>
      </w:pPr>
      <w:rPr>
        <w:rFonts w:hint="default"/>
        <w:lang w:val="en-US" w:eastAsia="en-US" w:bidi="ar-SA"/>
      </w:rPr>
    </w:lvl>
    <w:lvl w:ilvl="2" w:tplc="8278B1C2">
      <w:numFmt w:val="bullet"/>
      <w:lvlText w:val="•"/>
      <w:lvlJc w:val="left"/>
      <w:pPr>
        <w:ind w:left="1556" w:hanging="361"/>
      </w:pPr>
      <w:rPr>
        <w:rFonts w:hint="default"/>
        <w:lang w:val="en-US" w:eastAsia="en-US" w:bidi="ar-SA"/>
      </w:rPr>
    </w:lvl>
    <w:lvl w:ilvl="3" w:tplc="D0B0B0AA">
      <w:numFmt w:val="bullet"/>
      <w:lvlText w:val="•"/>
      <w:lvlJc w:val="left"/>
      <w:pPr>
        <w:ind w:left="2105" w:hanging="361"/>
      </w:pPr>
      <w:rPr>
        <w:rFonts w:hint="default"/>
        <w:lang w:val="en-US" w:eastAsia="en-US" w:bidi="ar-SA"/>
      </w:rPr>
    </w:lvl>
    <w:lvl w:ilvl="4" w:tplc="1212BE06">
      <w:numFmt w:val="bullet"/>
      <w:lvlText w:val="•"/>
      <w:lvlJc w:val="left"/>
      <w:pPr>
        <w:ind w:left="2653" w:hanging="361"/>
      </w:pPr>
      <w:rPr>
        <w:rFonts w:hint="default"/>
        <w:lang w:val="en-US" w:eastAsia="en-US" w:bidi="ar-SA"/>
      </w:rPr>
    </w:lvl>
    <w:lvl w:ilvl="5" w:tplc="7F9AC418">
      <w:numFmt w:val="bullet"/>
      <w:lvlText w:val="•"/>
      <w:lvlJc w:val="left"/>
      <w:pPr>
        <w:ind w:left="3202" w:hanging="361"/>
      </w:pPr>
      <w:rPr>
        <w:rFonts w:hint="default"/>
        <w:lang w:val="en-US" w:eastAsia="en-US" w:bidi="ar-SA"/>
      </w:rPr>
    </w:lvl>
    <w:lvl w:ilvl="6" w:tplc="50BC8AF8">
      <w:numFmt w:val="bullet"/>
      <w:lvlText w:val="•"/>
      <w:lvlJc w:val="left"/>
      <w:pPr>
        <w:ind w:left="3750" w:hanging="361"/>
      </w:pPr>
      <w:rPr>
        <w:rFonts w:hint="default"/>
        <w:lang w:val="en-US" w:eastAsia="en-US" w:bidi="ar-SA"/>
      </w:rPr>
    </w:lvl>
    <w:lvl w:ilvl="7" w:tplc="C228084A">
      <w:numFmt w:val="bullet"/>
      <w:lvlText w:val="•"/>
      <w:lvlJc w:val="left"/>
      <w:pPr>
        <w:ind w:left="4298" w:hanging="361"/>
      </w:pPr>
      <w:rPr>
        <w:rFonts w:hint="default"/>
        <w:lang w:val="en-US" w:eastAsia="en-US" w:bidi="ar-SA"/>
      </w:rPr>
    </w:lvl>
    <w:lvl w:ilvl="8" w:tplc="6E50669C">
      <w:numFmt w:val="bullet"/>
      <w:lvlText w:val="•"/>
      <w:lvlJc w:val="left"/>
      <w:pPr>
        <w:ind w:left="4847" w:hanging="361"/>
      </w:pPr>
      <w:rPr>
        <w:rFonts w:hint="default"/>
        <w:lang w:val="en-US" w:eastAsia="en-US" w:bidi="ar-SA"/>
      </w:rPr>
    </w:lvl>
  </w:abstractNum>
  <w:abstractNum w:abstractNumId="3" w15:restartNumberingAfterBreak="0">
    <w:nsid w:val="309B616A"/>
    <w:multiLevelType w:val="hybridMultilevel"/>
    <w:tmpl w:val="B1A0FC0E"/>
    <w:lvl w:ilvl="0" w:tplc="2BD25FE0">
      <w:numFmt w:val="bullet"/>
      <w:lvlText w:val=""/>
      <w:lvlJc w:val="left"/>
      <w:pPr>
        <w:ind w:left="592" w:hanging="360"/>
      </w:pPr>
      <w:rPr>
        <w:rFonts w:ascii="Symbol" w:eastAsia="Symbol" w:hAnsi="Symbol" w:cs="Symbol" w:hint="default"/>
        <w:w w:val="100"/>
        <w:sz w:val="24"/>
        <w:szCs w:val="24"/>
        <w:lang w:val="en-AU" w:eastAsia="en-AU" w:bidi="en-AU"/>
      </w:rPr>
    </w:lvl>
    <w:lvl w:ilvl="1" w:tplc="9CE45DC8">
      <w:numFmt w:val="bullet"/>
      <w:lvlText w:val="•"/>
      <w:lvlJc w:val="left"/>
      <w:pPr>
        <w:ind w:left="1526" w:hanging="360"/>
      </w:pPr>
      <w:rPr>
        <w:rFonts w:hint="default"/>
        <w:lang w:val="en-AU" w:eastAsia="en-AU" w:bidi="en-AU"/>
      </w:rPr>
    </w:lvl>
    <w:lvl w:ilvl="2" w:tplc="3C608ADA">
      <w:numFmt w:val="bullet"/>
      <w:lvlText w:val="•"/>
      <w:lvlJc w:val="left"/>
      <w:pPr>
        <w:ind w:left="2452" w:hanging="360"/>
      </w:pPr>
      <w:rPr>
        <w:rFonts w:hint="default"/>
        <w:lang w:val="en-AU" w:eastAsia="en-AU" w:bidi="en-AU"/>
      </w:rPr>
    </w:lvl>
    <w:lvl w:ilvl="3" w:tplc="3A74BD2C">
      <w:numFmt w:val="bullet"/>
      <w:lvlText w:val="•"/>
      <w:lvlJc w:val="left"/>
      <w:pPr>
        <w:ind w:left="3378" w:hanging="360"/>
      </w:pPr>
      <w:rPr>
        <w:rFonts w:hint="default"/>
        <w:lang w:val="en-AU" w:eastAsia="en-AU" w:bidi="en-AU"/>
      </w:rPr>
    </w:lvl>
    <w:lvl w:ilvl="4" w:tplc="B34E5A7C">
      <w:numFmt w:val="bullet"/>
      <w:lvlText w:val="•"/>
      <w:lvlJc w:val="left"/>
      <w:pPr>
        <w:ind w:left="4304" w:hanging="360"/>
      </w:pPr>
      <w:rPr>
        <w:rFonts w:hint="default"/>
        <w:lang w:val="en-AU" w:eastAsia="en-AU" w:bidi="en-AU"/>
      </w:rPr>
    </w:lvl>
    <w:lvl w:ilvl="5" w:tplc="CEAE85CE">
      <w:numFmt w:val="bullet"/>
      <w:lvlText w:val="•"/>
      <w:lvlJc w:val="left"/>
      <w:pPr>
        <w:ind w:left="5230" w:hanging="360"/>
      </w:pPr>
      <w:rPr>
        <w:rFonts w:hint="default"/>
        <w:lang w:val="en-AU" w:eastAsia="en-AU" w:bidi="en-AU"/>
      </w:rPr>
    </w:lvl>
    <w:lvl w:ilvl="6" w:tplc="D4CAF55C">
      <w:numFmt w:val="bullet"/>
      <w:lvlText w:val="•"/>
      <w:lvlJc w:val="left"/>
      <w:pPr>
        <w:ind w:left="6156" w:hanging="360"/>
      </w:pPr>
      <w:rPr>
        <w:rFonts w:hint="default"/>
        <w:lang w:val="en-AU" w:eastAsia="en-AU" w:bidi="en-AU"/>
      </w:rPr>
    </w:lvl>
    <w:lvl w:ilvl="7" w:tplc="5BB49DF2">
      <w:numFmt w:val="bullet"/>
      <w:lvlText w:val="•"/>
      <w:lvlJc w:val="left"/>
      <w:pPr>
        <w:ind w:left="7082" w:hanging="360"/>
      </w:pPr>
      <w:rPr>
        <w:rFonts w:hint="default"/>
        <w:lang w:val="en-AU" w:eastAsia="en-AU" w:bidi="en-AU"/>
      </w:rPr>
    </w:lvl>
    <w:lvl w:ilvl="8" w:tplc="F6108512">
      <w:numFmt w:val="bullet"/>
      <w:lvlText w:val="•"/>
      <w:lvlJc w:val="left"/>
      <w:pPr>
        <w:ind w:left="8008" w:hanging="360"/>
      </w:pPr>
      <w:rPr>
        <w:rFonts w:hint="default"/>
        <w:lang w:val="en-AU" w:eastAsia="en-AU" w:bidi="en-AU"/>
      </w:rPr>
    </w:lvl>
  </w:abstractNum>
  <w:abstractNum w:abstractNumId="4" w15:restartNumberingAfterBreak="0">
    <w:nsid w:val="30FA283D"/>
    <w:multiLevelType w:val="hybridMultilevel"/>
    <w:tmpl w:val="C0F07392"/>
    <w:lvl w:ilvl="0" w:tplc="25988902">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B5DA1FF0">
      <w:numFmt w:val="bullet"/>
      <w:lvlText w:val="•"/>
      <w:lvlJc w:val="left"/>
      <w:pPr>
        <w:ind w:left="1332" w:hanging="360"/>
      </w:pPr>
      <w:rPr>
        <w:rFonts w:hint="default"/>
        <w:lang w:val="en-US" w:eastAsia="en-US" w:bidi="ar-SA"/>
      </w:rPr>
    </w:lvl>
    <w:lvl w:ilvl="2" w:tplc="A77A82C4">
      <w:numFmt w:val="bullet"/>
      <w:lvlText w:val="•"/>
      <w:lvlJc w:val="left"/>
      <w:pPr>
        <w:ind w:left="1844" w:hanging="360"/>
      </w:pPr>
      <w:rPr>
        <w:rFonts w:hint="default"/>
        <w:lang w:val="en-US" w:eastAsia="en-US" w:bidi="ar-SA"/>
      </w:rPr>
    </w:lvl>
    <w:lvl w:ilvl="3" w:tplc="1FA2D8C2">
      <w:numFmt w:val="bullet"/>
      <w:lvlText w:val="•"/>
      <w:lvlJc w:val="left"/>
      <w:pPr>
        <w:ind w:left="2357" w:hanging="360"/>
      </w:pPr>
      <w:rPr>
        <w:rFonts w:hint="default"/>
        <w:lang w:val="en-US" w:eastAsia="en-US" w:bidi="ar-SA"/>
      </w:rPr>
    </w:lvl>
    <w:lvl w:ilvl="4" w:tplc="0CFC845C">
      <w:numFmt w:val="bullet"/>
      <w:lvlText w:val="•"/>
      <w:lvlJc w:val="left"/>
      <w:pPr>
        <w:ind w:left="2869" w:hanging="360"/>
      </w:pPr>
      <w:rPr>
        <w:rFonts w:hint="default"/>
        <w:lang w:val="en-US" w:eastAsia="en-US" w:bidi="ar-SA"/>
      </w:rPr>
    </w:lvl>
    <w:lvl w:ilvl="5" w:tplc="29723DDA">
      <w:numFmt w:val="bullet"/>
      <w:lvlText w:val="•"/>
      <w:lvlJc w:val="left"/>
      <w:pPr>
        <w:ind w:left="3382" w:hanging="360"/>
      </w:pPr>
      <w:rPr>
        <w:rFonts w:hint="default"/>
        <w:lang w:val="en-US" w:eastAsia="en-US" w:bidi="ar-SA"/>
      </w:rPr>
    </w:lvl>
    <w:lvl w:ilvl="6" w:tplc="39B8A5FE">
      <w:numFmt w:val="bullet"/>
      <w:lvlText w:val="•"/>
      <w:lvlJc w:val="left"/>
      <w:pPr>
        <w:ind w:left="3894" w:hanging="360"/>
      </w:pPr>
      <w:rPr>
        <w:rFonts w:hint="default"/>
        <w:lang w:val="en-US" w:eastAsia="en-US" w:bidi="ar-SA"/>
      </w:rPr>
    </w:lvl>
    <w:lvl w:ilvl="7" w:tplc="746492E6">
      <w:numFmt w:val="bullet"/>
      <w:lvlText w:val="•"/>
      <w:lvlJc w:val="left"/>
      <w:pPr>
        <w:ind w:left="4406" w:hanging="360"/>
      </w:pPr>
      <w:rPr>
        <w:rFonts w:hint="default"/>
        <w:lang w:val="en-US" w:eastAsia="en-US" w:bidi="ar-SA"/>
      </w:rPr>
    </w:lvl>
    <w:lvl w:ilvl="8" w:tplc="F92CC45E">
      <w:numFmt w:val="bullet"/>
      <w:lvlText w:val="•"/>
      <w:lvlJc w:val="left"/>
      <w:pPr>
        <w:ind w:left="4919" w:hanging="360"/>
      </w:pPr>
      <w:rPr>
        <w:rFonts w:hint="default"/>
        <w:lang w:val="en-US" w:eastAsia="en-US" w:bidi="ar-SA"/>
      </w:rPr>
    </w:lvl>
  </w:abstractNum>
  <w:abstractNum w:abstractNumId="5" w15:restartNumberingAfterBreak="0">
    <w:nsid w:val="37A329EC"/>
    <w:multiLevelType w:val="hybridMultilevel"/>
    <w:tmpl w:val="026EA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0714C"/>
    <w:multiLevelType w:val="hybridMultilevel"/>
    <w:tmpl w:val="6462659E"/>
    <w:lvl w:ilvl="0" w:tplc="E3B8B3DC">
      <w:numFmt w:val="bullet"/>
      <w:lvlText w:val=""/>
      <w:lvlJc w:val="left"/>
      <w:pPr>
        <w:ind w:left="467" w:hanging="361"/>
      </w:pPr>
      <w:rPr>
        <w:rFonts w:ascii="Symbol" w:eastAsia="Symbol" w:hAnsi="Symbol" w:cs="Symbol" w:hint="default"/>
        <w:b w:val="0"/>
        <w:bCs w:val="0"/>
        <w:i w:val="0"/>
        <w:iCs w:val="0"/>
        <w:w w:val="100"/>
        <w:sz w:val="18"/>
        <w:szCs w:val="18"/>
        <w:lang w:val="en-US" w:eastAsia="en-US" w:bidi="ar-SA"/>
      </w:rPr>
    </w:lvl>
    <w:lvl w:ilvl="1" w:tplc="AAFC37B2">
      <w:numFmt w:val="bullet"/>
      <w:lvlText w:val="•"/>
      <w:lvlJc w:val="left"/>
      <w:pPr>
        <w:ind w:left="1008" w:hanging="361"/>
      </w:pPr>
      <w:rPr>
        <w:rFonts w:hint="default"/>
        <w:lang w:val="en-US" w:eastAsia="en-US" w:bidi="ar-SA"/>
      </w:rPr>
    </w:lvl>
    <w:lvl w:ilvl="2" w:tplc="18C464DA">
      <w:numFmt w:val="bullet"/>
      <w:lvlText w:val="•"/>
      <w:lvlJc w:val="left"/>
      <w:pPr>
        <w:ind w:left="1556" w:hanging="361"/>
      </w:pPr>
      <w:rPr>
        <w:rFonts w:hint="default"/>
        <w:lang w:val="en-US" w:eastAsia="en-US" w:bidi="ar-SA"/>
      </w:rPr>
    </w:lvl>
    <w:lvl w:ilvl="3" w:tplc="77C42422">
      <w:numFmt w:val="bullet"/>
      <w:lvlText w:val="•"/>
      <w:lvlJc w:val="left"/>
      <w:pPr>
        <w:ind w:left="2105" w:hanging="361"/>
      </w:pPr>
      <w:rPr>
        <w:rFonts w:hint="default"/>
        <w:lang w:val="en-US" w:eastAsia="en-US" w:bidi="ar-SA"/>
      </w:rPr>
    </w:lvl>
    <w:lvl w:ilvl="4" w:tplc="727A444C">
      <w:numFmt w:val="bullet"/>
      <w:lvlText w:val="•"/>
      <w:lvlJc w:val="left"/>
      <w:pPr>
        <w:ind w:left="2653" w:hanging="361"/>
      </w:pPr>
      <w:rPr>
        <w:rFonts w:hint="default"/>
        <w:lang w:val="en-US" w:eastAsia="en-US" w:bidi="ar-SA"/>
      </w:rPr>
    </w:lvl>
    <w:lvl w:ilvl="5" w:tplc="7658738A">
      <w:numFmt w:val="bullet"/>
      <w:lvlText w:val="•"/>
      <w:lvlJc w:val="left"/>
      <w:pPr>
        <w:ind w:left="3202" w:hanging="361"/>
      </w:pPr>
      <w:rPr>
        <w:rFonts w:hint="default"/>
        <w:lang w:val="en-US" w:eastAsia="en-US" w:bidi="ar-SA"/>
      </w:rPr>
    </w:lvl>
    <w:lvl w:ilvl="6" w:tplc="16202128">
      <w:numFmt w:val="bullet"/>
      <w:lvlText w:val="•"/>
      <w:lvlJc w:val="left"/>
      <w:pPr>
        <w:ind w:left="3750" w:hanging="361"/>
      </w:pPr>
      <w:rPr>
        <w:rFonts w:hint="default"/>
        <w:lang w:val="en-US" w:eastAsia="en-US" w:bidi="ar-SA"/>
      </w:rPr>
    </w:lvl>
    <w:lvl w:ilvl="7" w:tplc="481A7920">
      <w:numFmt w:val="bullet"/>
      <w:lvlText w:val="•"/>
      <w:lvlJc w:val="left"/>
      <w:pPr>
        <w:ind w:left="4298" w:hanging="361"/>
      </w:pPr>
      <w:rPr>
        <w:rFonts w:hint="default"/>
        <w:lang w:val="en-US" w:eastAsia="en-US" w:bidi="ar-SA"/>
      </w:rPr>
    </w:lvl>
    <w:lvl w:ilvl="8" w:tplc="2C0C1E1A">
      <w:numFmt w:val="bullet"/>
      <w:lvlText w:val="•"/>
      <w:lvlJc w:val="left"/>
      <w:pPr>
        <w:ind w:left="4847" w:hanging="361"/>
      </w:pPr>
      <w:rPr>
        <w:rFonts w:hint="default"/>
        <w:lang w:val="en-US" w:eastAsia="en-US" w:bidi="ar-SA"/>
      </w:rPr>
    </w:lvl>
  </w:abstractNum>
  <w:abstractNum w:abstractNumId="7"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rFonts w:hint="default"/>
        <w:lang w:val="en-US" w:eastAsia="en-US" w:bidi="ar-SA"/>
      </w:rPr>
    </w:lvl>
    <w:lvl w:ilvl="2" w:tplc="7C78A6E0">
      <w:numFmt w:val="bullet"/>
      <w:lvlText w:val="•"/>
      <w:lvlJc w:val="left"/>
      <w:pPr>
        <w:ind w:left="1930" w:hanging="360"/>
      </w:pPr>
      <w:rPr>
        <w:rFonts w:hint="default"/>
        <w:lang w:val="en-US" w:eastAsia="en-US" w:bidi="ar-SA"/>
      </w:rPr>
    </w:lvl>
    <w:lvl w:ilvl="3" w:tplc="840890DC">
      <w:numFmt w:val="bullet"/>
      <w:lvlText w:val="•"/>
      <w:lvlJc w:val="left"/>
      <w:pPr>
        <w:ind w:left="2485" w:hanging="360"/>
      </w:pPr>
      <w:rPr>
        <w:rFonts w:hint="default"/>
        <w:lang w:val="en-US" w:eastAsia="en-US" w:bidi="ar-SA"/>
      </w:rPr>
    </w:lvl>
    <w:lvl w:ilvl="4" w:tplc="AEDCD3E4">
      <w:numFmt w:val="bullet"/>
      <w:lvlText w:val="•"/>
      <w:lvlJc w:val="left"/>
      <w:pPr>
        <w:ind w:left="3040" w:hanging="360"/>
      </w:pPr>
      <w:rPr>
        <w:rFonts w:hint="default"/>
        <w:lang w:val="en-US" w:eastAsia="en-US" w:bidi="ar-SA"/>
      </w:rPr>
    </w:lvl>
    <w:lvl w:ilvl="5" w:tplc="734C9DBE">
      <w:numFmt w:val="bullet"/>
      <w:lvlText w:val="•"/>
      <w:lvlJc w:val="left"/>
      <w:pPr>
        <w:ind w:left="3596" w:hanging="360"/>
      </w:pPr>
      <w:rPr>
        <w:rFonts w:hint="default"/>
        <w:lang w:val="en-US" w:eastAsia="en-US" w:bidi="ar-SA"/>
      </w:rPr>
    </w:lvl>
    <w:lvl w:ilvl="6" w:tplc="0F4A10A8">
      <w:numFmt w:val="bullet"/>
      <w:lvlText w:val="•"/>
      <w:lvlJc w:val="left"/>
      <w:pPr>
        <w:ind w:left="4151" w:hanging="360"/>
      </w:pPr>
      <w:rPr>
        <w:rFonts w:hint="default"/>
        <w:lang w:val="en-US" w:eastAsia="en-US" w:bidi="ar-SA"/>
      </w:rPr>
    </w:lvl>
    <w:lvl w:ilvl="7" w:tplc="75BE856A">
      <w:numFmt w:val="bullet"/>
      <w:lvlText w:val="•"/>
      <w:lvlJc w:val="left"/>
      <w:pPr>
        <w:ind w:left="4706" w:hanging="360"/>
      </w:pPr>
      <w:rPr>
        <w:rFonts w:hint="default"/>
        <w:lang w:val="en-US" w:eastAsia="en-US" w:bidi="ar-SA"/>
      </w:rPr>
    </w:lvl>
    <w:lvl w:ilvl="8" w:tplc="9842B1C8">
      <w:numFmt w:val="bullet"/>
      <w:lvlText w:val="•"/>
      <w:lvlJc w:val="left"/>
      <w:pPr>
        <w:ind w:left="5261" w:hanging="360"/>
      </w:pPr>
      <w:rPr>
        <w:rFonts w:hint="default"/>
        <w:lang w:val="en-US" w:eastAsia="en-US" w:bidi="ar-SA"/>
      </w:rPr>
    </w:lvl>
  </w:abstractNum>
  <w:abstractNum w:abstractNumId="8" w15:restartNumberingAfterBreak="0">
    <w:nsid w:val="51BC6EAB"/>
    <w:multiLevelType w:val="hybridMultilevel"/>
    <w:tmpl w:val="6FB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D545F7"/>
    <w:multiLevelType w:val="hybridMultilevel"/>
    <w:tmpl w:val="F6F47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7F3BB7"/>
    <w:multiLevelType w:val="hybridMultilevel"/>
    <w:tmpl w:val="35C07E04"/>
    <w:lvl w:ilvl="0" w:tplc="D7A43902">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696AA57E">
      <w:numFmt w:val="bullet"/>
      <w:lvlText w:val="•"/>
      <w:lvlJc w:val="left"/>
      <w:pPr>
        <w:ind w:left="1332" w:hanging="360"/>
      </w:pPr>
      <w:rPr>
        <w:rFonts w:hint="default"/>
        <w:lang w:val="en-US" w:eastAsia="en-US" w:bidi="ar-SA"/>
      </w:rPr>
    </w:lvl>
    <w:lvl w:ilvl="2" w:tplc="5FD83BC2">
      <w:numFmt w:val="bullet"/>
      <w:lvlText w:val="•"/>
      <w:lvlJc w:val="left"/>
      <w:pPr>
        <w:ind w:left="1844" w:hanging="360"/>
      </w:pPr>
      <w:rPr>
        <w:rFonts w:hint="default"/>
        <w:lang w:val="en-US" w:eastAsia="en-US" w:bidi="ar-SA"/>
      </w:rPr>
    </w:lvl>
    <w:lvl w:ilvl="3" w:tplc="DF6237E0">
      <w:numFmt w:val="bullet"/>
      <w:lvlText w:val="•"/>
      <w:lvlJc w:val="left"/>
      <w:pPr>
        <w:ind w:left="2357" w:hanging="360"/>
      </w:pPr>
      <w:rPr>
        <w:rFonts w:hint="default"/>
        <w:lang w:val="en-US" w:eastAsia="en-US" w:bidi="ar-SA"/>
      </w:rPr>
    </w:lvl>
    <w:lvl w:ilvl="4" w:tplc="199A7566">
      <w:numFmt w:val="bullet"/>
      <w:lvlText w:val="•"/>
      <w:lvlJc w:val="left"/>
      <w:pPr>
        <w:ind w:left="2869" w:hanging="360"/>
      </w:pPr>
      <w:rPr>
        <w:rFonts w:hint="default"/>
        <w:lang w:val="en-US" w:eastAsia="en-US" w:bidi="ar-SA"/>
      </w:rPr>
    </w:lvl>
    <w:lvl w:ilvl="5" w:tplc="3E50F400">
      <w:numFmt w:val="bullet"/>
      <w:lvlText w:val="•"/>
      <w:lvlJc w:val="left"/>
      <w:pPr>
        <w:ind w:left="3382" w:hanging="360"/>
      </w:pPr>
      <w:rPr>
        <w:rFonts w:hint="default"/>
        <w:lang w:val="en-US" w:eastAsia="en-US" w:bidi="ar-SA"/>
      </w:rPr>
    </w:lvl>
    <w:lvl w:ilvl="6" w:tplc="2864F46A">
      <w:numFmt w:val="bullet"/>
      <w:lvlText w:val="•"/>
      <w:lvlJc w:val="left"/>
      <w:pPr>
        <w:ind w:left="3894" w:hanging="360"/>
      </w:pPr>
      <w:rPr>
        <w:rFonts w:hint="default"/>
        <w:lang w:val="en-US" w:eastAsia="en-US" w:bidi="ar-SA"/>
      </w:rPr>
    </w:lvl>
    <w:lvl w:ilvl="7" w:tplc="38184D00">
      <w:numFmt w:val="bullet"/>
      <w:lvlText w:val="•"/>
      <w:lvlJc w:val="left"/>
      <w:pPr>
        <w:ind w:left="4406" w:hanging="360"/>
      </w:pPr>
      <w:rPr>
        <w:rFonts w:hint="default"/>
        <w:lang w:val="en-US" w:eastAsia="en-US" w:bidi="ar-SA"/>
      </w:rPr>
    </w:lvl>
    <w:lvl w:ilvl="8" w:tplc="92A41B60">
      <w:numFmt w:val="bullet"/>
      <w:lvlText w:val="•"/>
      <w:lvlJc w:val="left"/>
      <w:pPr>
        <w:ind w:left="4919" w:hanging="360"/>
      </w:pPr>
      <w:rPr>
        <w:rFonts w:hint="default"/>
        <w:lang w:val="en-US" w:eastAsia="en-US" w:bidi="ar-SA"/>
      </w:rPr>
    </w:lvl>
  </w:abstractNum>
  <w:abstractNum w:abstractNumId="11"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rFonts w:hint="default"/>
        <w:lang w:val="en-US" w:eastAsia="en-US" w:bidi="ar-SA"/>
      </w:rPr>
    </w:lvl>
    <w:lvl w:ilvl="2" w:tplc="EA6E243C">
      <w:numFmt w:val="bullet"/>
      <w:lvlText w:val="•"/>
      <w:lvlJc w:val="left"/>
      <w:pPr>
        <w:ind w:left="1930" w:hanging="360"/>
      </w:pPr>
      <w:rPr>
        <w:rFonts w:hint="default"/>
        <w:lang w:val="en-US" w:eastAsia="en-US" w:bidi="ar-SA"/>
      </w:rPr>
    </w:lvl>
    <w:lvl w:ilvl="3" w:tplc="8532536A">
      <w:numFmt w:val="bullet"/>
      <w:lvlText w:val="•"/>
      <w:lvlJc w:val="left"/>
      <w:pPr>
        <w:ind w:left="2485" w:hanging="360"/>
      </w:pPr>
      <w:rPr>
        <w:rFonts w:hint="default"/>
        <w:lang w:val="en-US" w:eastAsia="en-US" w:bidi="ar-SA"/>
      </w:rPr>
    </w:lvl>
    <w:lvl w:ilvl="4" w:tplc="9B52454E">
      <w:numFmt w:val="bullet"/>
      <w:lvlText w:val="•"/>
      <w:lvlJc w:val="left"/>
      <w:pPr>
        <w:ind w:left="3040" w:hanging="360"/>
      </w:pPr>
      <w:rPr>
        <w:rFonts w:hint="default"/>
        <w:lang w:val="en-US" w:eastAsia="en-US" w:bidi="ar-SA"/>
      </w:rPr>
    </w:lvl>
    <w:lvl w:ilvl="5" w:tplc="3036D4B4">
      <w:numFmt w:val="bullet"/>
      <w:lvlText w:val="•"/>
      <w:lvlJc w:val="left"/>
      <w:pPr>
        <w:ind w:left="3596" w:hanging="360"/>
      </w:pPr>
      <w:rPr>
        <w:rFonts w:hint="default"/>
        <w:lang w:val="en-US" w:eastAsia="en-US" w:bidi="ar-SA"/>
      </w:rPr>
    </w:lvl>
    <w:lvl w:ilvl="6" w:tplc="9648D580">
      <w:numFmt w:val="bullet"/>
      <w:lvlText w:val="•"/>
      <w:lvlJc w:val="left"/>
      <w:pPr>
        <w:ind w:left="4151" w:hanging="360"/>
      </w:pPr>
      <w:rPr>
        <w:rFonts w:hint="default"/>
        <w:lang w:val="en-US" w:eastAsia="en-US" w:bidi="ar-SA"/>
      </w:rPr>
    </w:lvl>
    <w:lvl w:ilvl="7" w:tplc="20DABA7A">
      <w:numFmt w:val="bullet"/>
      <w:lvlText w:val="•"/>
      <w:lvlJc w:val="left"/>
      <w:pPr>
        <w:ind w:left="4706" w:hanging="360"/>
      </w:pPr>
      <w:rPr>
        <w:rFonts w:hint="default"/>
        <w:lang w:val="en-US" w:eastAsia="en-US" w:bidi="ar-SA"/>
      </w:rPr>
    </w:lvl>
    <w:lvl w:ilvl="8" w:tplc="6C92A7EC">
      <w:numFmt w:val="bullet"/>
      <w:lvlText w:val="•"/>
      <w:lvlJc w:val="left"/>
      <w:pPr>
        <w:ind w:left="5261" w:hanging="360"/>
      </w:pPr>
      <w:rPr>
        <w:rFonts w:hint="default"/>
        <w:lang w:val="en-US" w:eastAsia="en-US" w:bidi="ar-SA"/>
      </w:rPr>
    </w:lvl>
  </w:abstractNum>
  <w:abstractNum w:abstractNumId="12" w15:restartNumberingAfterBreak="0">
    <w:nsid w:val="61FD6160"/>
    <w:multiLevelType w:val="hybridMultilevel"/>
    <w:tmpl w:val="EC74A9D0"/>
    <w:lvl w:ilvl="0" w:tplc="1B48E304">
      <w:numFmt w:val="bullet"/>
      <w:lvlText w:val="•"/>
      <w:lvlJc w:val="left"/>
      <w:pPr>
        <w:ind w:left="106" w:hanging="116"/>
      </w:pPr>
      <w:rPr>
        <w:rFonts w:ascii="Arial" w:eastAsia="Arial" w:hAnsi="Arial" w:cs="Arial" w:hint="default"/>
        <w:b w:val="0"/>
        <w:bCs w:val="0"/>
        <w:i w:val="0"/>
        <w:iCs w:val="0"/>
        <w:w w:val="100"/>
        <w:sz w:val="18"/>
        <w:szCs w:val="18"/>
        <w:lang w:val="en-US" w:eastAsia="en-US" w:bidi="ar-SA"/>
      </w:rPr>
    </w:lvl>
    <w:lvl w:ilvl="1" w:tplc="B2F4D12E">
      <w:numFmt w:val="bullet"/>
      <w:lvlText w:val="•"/>
      <w:lvlJc w:val="left"/>
      <w:pPr>
        <w:ind w:left="684" w:hanging="116"/>
      </w:pPr>
      <w:rPr>
        <w:rFonts w:hint="default"/>
        <w:lang w:val="en-US" w:eastAsia="en-US" w:bidi="ar-SA"/>
      </w:rPr>
    </w:lvl>
    <w:lvl w:ilvl="2" w:tplc="7B8C324A">
      <w:numFmt w:val="bullet"/>
      <w:lvlText w:val="•"/>
      <w:lvlJc w:val="left"/>
      <w:pPr>
        <w:ind w:left="1268" w:hanging="116"/>
      </w:pPr>
      <w:rPr>
        <w:rFonts w:hint="default"/>
        <w:lang w:val="en-US" w:eastAsia="en-US" w:bidi="ar-SA"/>
      </w:rPr>
    </w:lvl>
    <w:lvl w:ilvl="3" w:tplc="897CE8FA">
      <w:numFmt w:val="bullet"/>
      <w:lvlText w:val="•"/>
      <w:lvlJc w:val="left"/>
      <w:pPr>
        <w:ind w:left="1853" w:hanging="116"/>
      </w:pPr>
      <w:rPr>
        <w:rFonts w:hint="default"/>
        <w:lang w:val="en-US" w:eastAsia="en-US" w:bidi="ar-SA"/>
      </w:rPr>
    </w:lvl>
    <w:lvl w:ilvl="4" w:tplc="6E563AAC">
      <w:numFmt w:val="bullet"/>
      <w:lvlText w:val="•"/>
      <w:lvlJc w:val="left"/>
      <w:pPr>
        <w:ind w:left="2437" w:hanging="116"/>
      </w:pPr>
      <w:rPr>
        <w:rFonts w:hint="default"/>
        <w:lang w:val="en-US" w:eastAsia="en-US" w:bidi="ar-SA"/>
      </w:rPr>
    </w:lvl>
    <w:lvl w:ilvl="5" w:tplc="4D7C03A8">
      <w:numFmt w:val="bullet"/>
      <w:lvlText w:val="•"/>
      <w:lvlJc w:val="left"/>
      <w:pPr>
        <w:ind w:left="3022" w:hanging="116"/>
      </w:pPr>
      <w:rPr>
        <w:rFonts w:hint="default"/>
        <w:lang w:val="en-US" w:eastAsia="en-US" w:bidi="ar-SA"/>
      </w:rPr>
    </w:lvl>
    <w:lvl w:ilvl="6" w:tplc="B91AB69A">
      <w:numFmt w:val="bullet"/>
      <w:lvlText w:val="•"/>
      <w:lvlJc w:val="left"/>
      <w:pPr>
        <w:ind w:left="3606" w:hanging="116"/>
      </w:pPr>
      <w:rPr>
        <w:rFonts w:hint="default"/>
        <w:lang w:val="en-US" w:eastAsia="en-US" w:bidi="ar-SA"/>
      </w:rPr>
    </w:lvl>
    <w:lvl w:ilvl="7" w:tplc="C1C8BF62">
      <w:numFmt w:val="bullet"/>
      <w:lvlText w:val="•"/>
      <w:lvlJc w:val="left"/>
      <w:pPr>
        <w:ind w:left="4190" w:hanging="116"/>
      </w:pPr>
      <w:rPr>
        <w:rFonts w:hint="default"/>
        <w:lang w:val="en-US" w:eastAsia="en-US" w:bidi="ar-SA"/>
      </w:rPr>
    </w:lvl>
    <w:lvl w:ilvl="8" w:tplc="93D873C4">
      <w:numFmt w:val="bullet"/>
      <w:lvlText w:val="•"/>
      <w:lvlJc w:val="left"/>
      <w:pPr>
        <w:ind w:left="4775" w:hanging="116"/>
      </w:pPr>
      <w:rPr>
        <w:rFonts w:hint="default"/>
        <w:lang w:val="en-US" w:eastAsia="en-US" w:bidi="ar-SA"/>
      </w:rPr>
    </w:lvl>
  </w:abstractNum>
  <w:abstractNum w:abstractNumId="13" w15:restartNumberingAfterBreak="0">
    <w:nsid w:val="65A37478"/>
    <w:multiLevelType w:val="hybridMultilevel"/>
    <w:tmpl w:val="F1829546"/>
    <w:lvl w:ilvl="0" w:tplc="444EC08C">
      <w:numFmt w:val="bullet"/>
      <w:lvlText w:val="-"/>
      <w:lvlJc w:val="left"/>
      <w:pPr>
        <w:ind w:left="827" w:hanging="360"/>
      </w:pPr>
      <w:rPr>
        <w:rFonts w:ascii="Arial" w:eastAsia="Arial" w:hAnsi="Arial" w:cs="Arial" w:hint="default"/>
        <w:b w:val="0"/>
        <w:bCs w:val="0"/>
        <w:i w:val="0"/>
        <w:iCs w:val="0"/>
        <w:w w:val="99"/>
        <w:sz w:val="18"/>
        <w:szCs w:val="18"/>
        <w:lang w:val="en-US" w:eastAsia="en-US" w:bidi="ar-SA"/>
      </w:rPr>
    </w:lvl>
    <w:lvl w:ilvl="1" w:tplc="5F78F5A6">
      <w:numFmt w:val="bullet"/>
      <w:lvlText w:val="•"/>
      <w:lvlJc w:val="left"/>
      <w:pPr>
        <w:ind w:left="1332" w:hanging="360"/>
      </w:pPr>
      <w:rPr>
        <w:rFonts w:hint="default"/>
        <w:lang w:val="en-US" w:eastAsia="en-US" w:bidi="ar-SA"/>
      </w:rPr>
    </w:lvl>
    <w:lvl w:ilvl="2" w:tplc="734ED372">
      <w:numFmt w:val="bullet"/>
      <w:lvlText w:val="•"/>
      <w:lvlJc w:val="left"/>
      <w:pPr>
        <w:ind w:left="1844" w:hanging="360"/>
      </w:pPr>
      <w:rPr>
        <w:rFonts w:hint="default"/>
        <w:lang w:val="en-US" w:eastAsia="en-US" w:bidi="ar-SA"/>
      </w:rPr>
    </w:lvl>
    <w:lvl w:ilvl="3" w:tplc="35A8D4DC">
      <w:numFmt w:val="bullet"/>
      <w:lvlText w:val="•"/>
      <w:lvlJc w:val="left"/>
      <w:pPr>
        <w:ind w:left="2357" w:hanging="360"/>
      </w:pPr>
      <w:rPr>
        <w:rFonts w:hint="default"/>
        <w:lang w:val="en-US" w:eastAsia="en-US" w:bidi="ar-SA"/>
      </w:rPr>
    </w:lvl>
    <w:lvl w:ilvl="4" w:tplc="A0545414">
      <w:numFmt w:val="bullet"/>
      <w:lvlText w:val="•"/>
      <w:lvlJc w:val="left"/>
      <w:pPr>
        <w:ind w:left="2869" w:hanging="360"/>
      </w:pPr>
      <w:rPr>
        <w:rFonts w:hint="default"/>
        <w:lang w:val="en-US" w:eastAsia="en-US" w:bidi="ar-SA"/>
      </w:rPr>
    </w:lvl>
    <w:lvl w:ilvl="5" w:tplc="F93AE7CE">
      <w:numFmt w:val="bullet"/>
      <w:lvlText w:val="•"/>
      <w:lvlJc w:val="left"/>
      <w:pPr>
        <w:ind w:left="3382" w:hanging="360"/>
      </w:pPr>
      <w:rPr>
        <w:rFonts w:hint="default"/>
        <w:lang w:val="en-US" w:eastAsia="en-US" w:bidi="ar-SA"/>
      </w:rPr>
    </w:lvl>
    <w:lvl w:ilvl="6" w:tplc="8ADCC4E8">
      <w:numFmt w:val="bullet"/>
      <w:lvlText w:val="•"/>
      <w:lvlJc w:val="left"/>
      <w:pPr>
        <w:ind w:left="3894" w:hanging="360"/>
      </w:pPr>
      <w:rPr>
        <w:rFonts w:hint="default"/>
        <w:lang w:val="en-US" w:eastAsia="en-US" w:bidi="ar-SA"/>
      </w:rPr>
    </w:lvl>
    <w:lvl w:ilvl="7" w:tplc="A7FAA586">
      <w:numFmt w:val="bullet"/>
      <w:lvlText w:val="•"/>
      <w:lvlJc w:val="left"/>
      <w:pPr>
        <w:ind w:left="4406" w:hanging="360"/>
      </w:pPr>
      <w:rPr>
        <w:rFonts w:hint="default"/>
        <w:lang w:val="en-US" w:eastAsia="en-US" w:bidi="ar-SA"/>
      </w:rPr>
    </w:lvl>
    <w:lvl w:ilvl="8" w:tplc="7D106B28">
      <w:numFmt w:val="bullet"/>
      <w:lvlText w:val="•"/>
      <w:lvlJc w:val="left"/>
      <w:pPr>
        <w:ind w:left="4919" w:hanging="360"/>
      </w:pPr>
      <w:rPr>
        <w:rFonts w:hint="default"/>
        <w:lang w:val="en-US" w:eastAsia="en-US" w:bidi="ar-SA"/>
      </w:rPr>
    </w:lvl>
  </w:abstractNum>
  <w:abstractNum w:abstractNumId="14"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rFonts w:hint="default"/>
        <w:lang w:val="en-US" w:eastAsia="en-US" w:bidi="ar-SA"/>
      </w:rPr>
    </w:lvl>
    <w:lvl w:ilvl="2" w:tplc="A4F4BA18">
      <w:numFmt w:val="bullet"/>
      <w:lvlText w:val="•"/>
      <w:lvlJc w:val="left"/>
      <w:pPr>
        <w:ind w:left="1930" w:hanging="360"/>
      </w:pPr>
      <w:rPr>
        <w:rFonts w:hint="default"/>
        <w:lang w:val="en-US" w:eastAsia="en-US" w:bidi="ar-SA"/>
      </w:rPr>
    </w:lvl>
    <w:lvl w:ilvl="3" w:tplc="B986F082">
      <w:numFmt w:val="bullet"/>
      <w:lvlText w:val="•"/>
      <w:lvlJc w:val="left"/>
      <w:pPr>
        <w:ind w:left="2485" w:hanging="360"/>
      </w:pPr>
      <w:rPr>
        <w:rFonts w:hint="default"/>
        <w:lang w:val="en-US" w:eastAsia="en-US" w:bidi="ar-SA"/>
      </w:rPr>
    </w:lvl>
    <w:lvl w:ilvl="4" w:tplc="714042FA">
      <w:numFmt w:val="bullet"/>
      <w:lvlText w:val="•"/>
      <w:lvlJc w:val="left"/>
      <w:pPr>
        <w:ind w:left="3040" w:hanging="360"/>
      </w:pPr>
      <w:rPr>
        <w:rFonts w:hint="default"/>
        <w:lang w:val="en-US" w:eastAsia="en-US" w:bidi="ar-SA"/>
      </w:rPr>
    </w:lvl>
    <w:lvl w:ilvl="5" w:tplc="CB4486EC">
      <w:numFmt w:val="bullet"/>
      <w:lvlText w:val="•"/>
      <w:lvlJc w:val="left"/>
      <w:pPr>
        <w:ind w:left="3596" w:hanging="360"/>
      </w:pPr>
      <w:rPr>
        <w:rFonts w:hint="default"/>
        <w:lang w:val="en-US" w:eastAsia="en-US" w:bidi="ar-SA"/>
      </w:rPr>
    </w:lvl>
    <w:lvl w:ilvl="6" w:tplc="794AA33A">
      <w:numFmt w:val="bullet"/>
      <w:lvlText w:val="•"/>
      <w:lvlJc w:val="left"/>
      <w:pPr>
        <w:ind w:left="4151" w:hanging="360"/>
      </w:pPr>
      <w:rPr>
        <w:rFonts w:hint="default"/>
        <w:lang w:val="en-US" w:eastAsia="en-US" w:bidi="ar-SA"/>
      </w:rPr>
    </w:lvl>
    <w:lvl w:ilvl="7" w:tplc="52C4830E">
      <w:numFmt w:val="bullet"/>
      <w:lvlText w:val="•"/>
      <w:lvlJc w:val="left"/>
      <w:pPr>
        <w:ind w:left="4706" w:hanging="360"/>
      </w:pPr>
      <w:rPr>
        <w:rFonts w:hint="default"/>
        <w:lang w:val="en-US" w:eastAsia="en-US" w:bidi="ar-SA"/>
      </w:rPr>
    </w:lvl>
    <w:lvl w:ilvl="8" w:tplc="0F163190">
      <w:numFmt w:val="bullet"/>
      <w:lvlText w:val="•"/>
      <w:lvlJc w:val="left"/>
      <w:pPr>
        <w:ind w:left="5261" w:hanging="360"/>
      </w:pPr>
      <w:rPr>
        <w:rFonts w:hint="default"/>
        <w:lang w:val="en-US" w:eastAsia="en-US" w:bidi="ar-SA"/>
      </w:rPr>
    </w:lvl>
  </w:abstractNum>
  <w:abstractNum w:abstractNumId="15" w15:restartNumberingAfterBreak="0">
    <w:nsid w:val="72DB0DA8"/>
    <w:multiLevelType w:val="hybridMultilevel"/>
    <w:tmpl w:val="894ED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rFonts w:hint="default"/>
        <w:lang w:val="en-US" w:eastAsia="en-US" w:bidi="ar-SA"/>
      </w:rPr>
    </w:lvl>
    <w:lvl w:ilvl="2" w:tplc="10F0170E">
      <w:numFmt w:val="bullet"/>
      <w:lvlText w:val="•"/>
      <w:lvlJc w:val="left"/>
      <w:pPr>
        <w:ind w:left="1930" w:hanging="360"/>
      </w:pPr>
      <w:rPr>
        <w:rFonts w:hint="default"/>
        <w:lang w:val="en-US" w:eastAsia="en-US" w:bidi="ar-SA"/>
      </w:rPr>
    </w:lvl>
    <w:lvl w:ilvl="3" w:tplc="D172B6DE">
      <w:numFmt w:val="bullet"/>
      <w:lvlText w:val="•"/>
      <w:lvlJc w:val="left"/>
      <w:pPr>
        <w:ind w:left="2485" w:hanging="360"/>
      </w:pPr>
      <w:rPr>
        <w:rFonts w:hint="default"/>
        <w:lang w:val="en-US" w:eastAsia="en-US" w:bidi="ar-SA"/>
      </w:rPr>
    </w:lvl>
    <w:lvl w:ilvl="4" w:tplc="0D48DD3E">
      <w:numFmt w:val="bullet"/>
      <w:lvlText w:val="•"/>
      <w:lvlJc w:val="left"/>
      <w:pPr>
        <w:ind w:left="3040" w:hanging="360"/>
      </w:pPr>
      <w:rPr>
        <w:rFonts w:hint="default"/>
        <w:lang w:val="en-US" w:eastAsia="en-US" w:bidi="ar-SA"/>
      </w:rPr>
    </w:lvl>
    <w:lvl w:ilvl="5" w:tplc="3B547E66">
      <w:numFmt w:val="bullet"/>
      <w:lvlText w:val="•"/>
      <w:lvlJc w:val="left"/>
      <w:pPr>
        <w:ind w:left="3596" w:hanging="360"/>
      </w:pPr>
      <w:rPr>
        <w:rFonts w:hint="default"/>
        <w:lang w:val="en-US" w:eastAsia="en-US" w:bidi="ar-SA"/>
      </w:rPr>
    </w:lvl>
    <w:lvl w:ilvl="6" w:tplc="ACB2A99C">
      <w:numFmt w:val="bullet"/>
      <w:lvlText w:val="•"/>
      <w:lvlJc w:val="left"/>
      <w:pPr>
        <w:ind w:left="4151" w:hanging="360"/>
      </w:pPr>
      <w:rPr>
        <w:rFonts w:hint="default"/>
        <w:lang w:val="en-US" w:eastAsia="en-US" w:bidi="ar-SA"/>
      </w:rPr>
    </w:lvl>
    <w:lvl w:ilvl="7" w:tplc="6A1A04CA">
      <w:numFmt w:val="bullet"/>
      <w:lvlText w:val="•"/>
      <w:lvlJc w:val="left"/>
      <w:pPr>
        <w:ind w:left="4706" w:hanging="360"/>
      </w:pPr>
      <w:rPr>
        <w:rFonts w:hint="default"/>
        <w:lang w:val="en-US" w:eastAsia="en-US" w:bidi="ar-SA"/>
      </w:rPr>
    </w:lvl>
    <w:lvl w:ilvl="8" w:tplc="2214B1A0">
      <w:numFmt w:val="bullet"/>
      <w:lvlText w:val="•"/>
      <w:lvlJc w:val="left"/>
      <w:pPr>
        <w:ind w:left="5261" w:hanging="360"/>
      </w:pPr>
      <w:rPr>
        <w:rFonts w:hint="default"/>
        <w:lang w:val="en-US" w:eastAsia="en-US" w:bidi="ar-SA"/>
      </w:rPr>
    </w:lvl>
  </w:abstractNum>
  <w:num w:numId="1" w16cid:durableId="523786593">
    <w:abstractNumId w:val="3"/>
  </w:num>
  <w:num w:numId="2" w16cid:durableId="1059595571">
    <w:abstractNumId w:val="10"/>
  </w:num>
  <w:num w:numId="3" w16cid:durableId="732004288">
    <w:abstractNumId w:val="6"/>
  </w:num>
  <w:num w:numId="4" w16cid:durableId="509829910">
    <w:abstractNumId w:val="2"/>
  </w:num>
  <w:num w:numId="5" w16cid:durableId="1611625273">
    <w:abstractNumId w:val="13"/>
  </w:num>
  <w:num w:numId="6" w16cid:durableId="1678265806">
    <w:abstractNumId w:val="4"/>
  </w:num>
  <w:num w:numId="7" w16cid:durableId="131362579">
    <w:abstractNumId w:val="12"/>
  </w:num>
  <w:num w:numId="8" w16cid:durableId="332535301">
    <w:abstractNumId w:val="16"/>
  </w:num>
  <w:num w:numId="9" w16cid:durableId="1194802025">
    <w:abstractNumId w:val="11"/>
  </w:num>
  <w:num w:numId="10" w16cid:durableId="1211386275">
    <w:abstractNumId w:val="7"/>
  </w:num>
  <w:num w:numId="11" w16cid:durableId="957183403">
    <w:abstractNumId w:val="14"/>
  </w:num>
  <w:num w:numId="12" w16cid:durableId="522715936">
    <w:abstractNumId w:val="0"/>
  </w:num>
  <w:num w:numId="13" w16cid:durableId="582252792">
    <w:abstractNumId w:val="9"/>
  </w:num>
  <w:num w:numId="14" w16cid:durableId="2111702346">
    <w:abstractNumId w:val="5"/>
  </w:num>
  <w:num w:numId="15" w16cid:durableId="2119565969">
    <w:abstractNumId w:val="8"/>
  </w:num>
  <w:num w:numId="16" w16cid:durableId="1341859113">
    <w:abstractNumId w:val="1"/>
  </w:num>
  <w:num w:numId="17" w16cid:durableId="21554857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radha Kataria (Western Sydney LHD)">
    <w15:presenceInfo w15:providerId="None" w15:userId="Anuradha Kataria (Western Sydney L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1"/>
    <w:rsid w:val="000158A4"/>
    <w:rsid w:val="00071A51"/>
    <w:rsid w:val="000E63EC"/>
    <w:rsid w:val="001175FF"/>
    <w:rsid w:val="001751E0"/>
    <w:rsid w:val="00192E57"/>
    <w:rsid w:val="001E1492"/>
    <w:rsid w:val="002271FF"/>
    <w:rsid w:val="00234004"/>
    <w:rsid w:val="002363B0"/>
    <w:rsid w:val="00236ADD"/>
    <w:rsid w:val="002524FC"/>
    <w:rsid w:val="00260880"/>
    <w:rsid w:val="002D08BD"/>
    <w:rsid w:val="00301F1B"/>
    <w:rsid w:val="003110A1"/>
    <w:rsid w:val="003134E4"/>
    <w:rsid w:val="00321601"/>
    <w:rsid w:val="003721A4"/>
    <w:rsid w:val="003E222C"/>
    <w:rsid w:val="003F6EB8"/>
    <w:rsid w:val="00421594"/>
    <w:rsid w:val="00430E4A"/>
    <w:rsid w:val="00447F18"/>
    <w:rsid w:val="00470FB1"/>
    <w:rsid w:val="004A1DB0"/>
    <w:rsid w:val="004A2ED4"/>
    <w:rsid w:val="004C0D42"/>
    <w:rsid w:val="00517E14"/>
    <w:rsid w:val="00537CDA"/>
    <w:rsid w:val="0054277C"/>
    <w:rsid w:val="00546F21"/>
    <w:rsid w:val="005F1DDD"/>
    <w:rsid w:val="00613387"/>
    <w:rsid w:val="00656EFC"/>
    <w:rsid w:val="00676B7B"/>
    <w:rsid w:val="00690D12"/>
    <w:rsid w:val="006A7B57"/>
    <w:rsid w:val="006F2395"/>
    <w:rsid w:val="00703E21"/>
    <w:rsid w:val="00723F35"/>
    <w:rsid w:val="00775289"/>
    <w:rsid w:val="00782248"/>
    <w:rsid w:val="0078476F"/>
    <w:rsid w:val="007B0D35"/>
    <w:rsid w:val="00801311"/>
    <w:rsid w:val="00815659"/>
    <w:rsid w:val="0081581B"/>
    <w:rsid w:val="0089742D"/>
    <w:rsid w:val="008A0DDC"/>
    <w:rsid w:val="008A62F0"/>
    <w:rsid w:val="008F7F70"/>
    <w:rsid w:val="0091277F"/>
    <w:rsid w:val="00944B57"/>
    <w:rsid w:val="009702F9"/>
    <w:rsid w:val="00971E1D"/>
    <w:rsid w:val="00990135"/>
    <w:rsid w:val="009A2119"/>
    <w:rsid w:val="00A03327"/>
    <w:rsid w:val="00A109AE"/>
    <w:rsid w:val="00A306CA"/>
    <w:rsid w:val="00A77BF3"/>
    <w:rsid w:val="00A92D3C"/>
    <w:rsid w:val="00AA5595"/>
    <w:rsid w:val="00AC7F7F"/>
    <w:rsid w:val="00AD53DE"/>
    <w:rsid w:val="00AE1678"/>
    <w:rsid w:val="00AE3EC6"/>
    <w:rsid w:val="00AE59FD"/>
    <w:rsid w:val="00B45AA1"/>
    <w:rsid w:val="00B707BD"/>
    <w:rsid w:val="00B93A1C"/>
    <w:rsid w:val="00BA0076"/>
    <w:rsid w:val="00BB3FAD"/>
    <w:rsid w:val="00BC31FB"/>
    <w:rsid w:val="00BF5C4F"/>
    <w:rsid w:val="00C07D18"/>
    <w:rsid w:val="00C532DE"/>
    <w:rsid w:val="00C612A4"/>
    <w:rsid w:val="00C83D11"/>
    <w:rsid w:val="00C91A74"/>
    <w:rsid w:val="00C94786"/>
    <w:rsid w:val="00CA4973"/>
    <w:rsid w:val="00CC3205"/>
    <w:rsid w:val="00CC4AE9"/>
    <w:rsid w:val="00CD19BD"/>
    <w:rsid w:val="00D25521"/>
    <w:rsid w:val="00D77067"/>
    <w:rsid w:val="00D77F59"/>
    <w:rsid w:val="00DA213D"/>
    <w:rsid w:val="00DD02DC"/>
    <w:rsid w:val="00DD4061"/>
    <w:rsid w:val="00DD5687"/>
    <w:rsid w:val="00DF7758"/>
    <w:rsid w:val="00E077F7"/>
    <w:rsid w:val="00E14EF2"/>
    <w:rsid w:val="00E24522"/>
    <w:rsid w:val="00E33448"/>
    <w:rsid w:val="00E53A3A"/>
    <w:rsid w:val="00E64516"/>
    <w:rsid w:val="00E73084"/>
    <w:rsid w:val="00EB669B"/>
    <w:rsid w:val="00EB7201"/>
    <w:rsid w:val="00EE5349"/>
    <w:rsid w:val="00F1347E"/>
    <w:rsid w:val="00F34A63"/>
    <w:rsid w:val="00F41A75"/>
    <w:rsid w:val="00F704A5"/>
    <w:rsid w:val="00F94A4A"/>
    <w:rsid w:val="00FB020C"/>
    <w:rsid w:val="00FB33B0"/>
    <w:rsid w:val="00FE5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47B7"/>
  <w15:docId w15:val="{346D4BEB-450A-4DD1-A52D-028CADDA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A1"/>
    <w:rPr>
      <w:rFonts w:ascii="Arial" w:eastAsia="Arial" w:hAnsi="Arial" w:cs="Arial"/>
      <w:lang w:val="en-AU" w:eastAsia="en-AU" w:bidi="en-AU"/>
    </w:rPr>
  </w:style>
  <w:style w:type="paragraph" w:styleId="Heading1">
    <w:name w:val="heading 1"/>
    <w:basedOn w:val="Normal"/>
    <w:uiPriority w:val="9"/>
    <w:qFormat/>
    <w:pPr>
      <w:spacing w:before="28"/>
      <w:ind w:left="112"/>
      <w:jc w:val="both"/>
      <w:outlineLvl w:val="0"/>
    </w:pPr>
    <w:rPr>
      <w:rFonts w:ascii="Calibri" w:eastAsia="Calibri" w:hAnsi="Calibri" w:cs="Calibri"/>
      <w:b/>
      <w:bCs/>
      <w:sz w:val="36"/>
      <w:szCs w:val="36"/>
    </w:rPr>
  </w:style>
  <w:style w:type="paragraph" w:styleId="Heading2">
    <w:name w:val="heading 2"/>
    <w:basedOn w:val="Normal"/>
    <w:uiPriority w:val="9"/>
    <w:unhideWhenUsed/>
    <w:qFormat/>
    <w:pPr>
      <w:spacing w:line="252" w:lineRule="exact"/>
      <w:ind w:left="112"/>
      <w:outlineLvl w:val="1"/>
    </w:pPr>
    <w:rPr>
      <w:b/>
      <w:bCs/>
    </w:rPr>
  </w:style>
  <w:style w:type="paragraph" w:styleId="Heading3">
    <w:name w:val="heading 3"/>
    <w:basedOn w:val="Normal"/>
    <w:uiPriority w:val="9"/>
    <w:unhideWhenUsed/>
    <w:qFormat/>
    <w:pPr>
      <w:ind w:left="112" w:right="103"/>
      <w:jc w:val="both"/>
      <w:outlineLvl w:val="2"/>
    </w:pPr>
    <w:rPr>
      <w:b/>
      <w:bCs/>
      <w:i/>
    </w:rPr>
  </w:style>
  <w:style w:type="paragraph" w:styleId="Heading4">
    <w:name w:val="heading 4"/>
    <w:basedOn w:val="Normal"/>
    <w:next w:val="Normal"/>
    <w:link w:val="Heading4Char"/>
    <w:uiPriority w:val="9"/>
    <w:semiHidden/>
    <w:unhideWhenUsed/>
    <w:qFormat/>
    <w:rsid w:val="00B707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07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92" w:hanging="360"/>
      <w:jc w:val="both"/>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B707BD"/>
    <w:rPr>
      <w:rFonts w:asciiTheme="majorHAnsi" w:eastAsiaTheme="majorEastAsia" w:hAnsiTheme="majorHAnsi" w:cstheme="majorBidi"/>
      <w:color w:val="365F91" w:themeColor="accent1" w:themeShade="BF"/>
      <w:lang w:val="en-AU" w:eastAsia="en-AU" w:bidi="en-AU"/>
    </w:rPr>
  </w:style>
  <w:style w:type="character" w:customStyle="1" w:styleId="Heading4Char">
    <w:name w:val="Heading 4 Char"/>
    <w:basedOn w:val="DefaultParagraphFont"/>
    <w:link w:val="Heading4"/>
    <w:uiPriority w:val="9"/>
    <w:semiHidden/>
    <w:rsid w:val="00B707BD"/>
    <w:rPr>
      <w:rFonts w:asciiTheme="majorHAnsi" w:eastAsiaTheme="majorEastAsia" w:hAnsiTheme="majorHAnsi" w:cstheme="majorBidi"/>
      <w:i/>
      <w:iCs/>
      <w:color w:val="365F91" w:themeColor="accent1" w:themeShade="BF"/>
      <w:lang w:val="en-AU" w:eastAsia="en-AU" w:bidi="en-AU"/>
    </w:rPr>
  </w:style>
  <w:style w:type="paragraph" w:styleId="CommentText">
    <w:name w:val="annotation text"/>
    <w:basedOn w:val="Normal"/>
    <w:link w:val="CommentTextChar"/>
    <w:uiPriority w:val="99"/>
    <w:unhideWhenUsed/>
    <w:rsid w:val="00B707BD"/>
    <w:rPr>
      <w:sz w:val="20"/>
      <w:szCs w:val="20"/>
      <w:lang w:val="en-US" w:eastAsia="en-US" w:bidi="ar-SA"/>
    </w:rPr>
  </w:style>
  <w:style w:type="character" w:customStyle="1" w:styleId="CommentTextChar">
    <w:name w:val="Comment Text Char"/>
    <w:basedOn w:val="DefaultParagraphFont"/>
    <w:link w:val="CommentText"/>
    <w:uiPriority w:val="99"/>
    <w:rsid w:val="00B707BD"/>
    <w:rPr>
      <w:rFonts w:ascii="Arial" w:eastAsia="Arial" w:hAnsi="Arial" w:cs="Arial"/>
      <w:sz w:val="20"/>
      <w:szCs w:val="20"/>
    </w:rPr>
  </w:style>
  <w:style w:type="table" w:styleId="TableGrid">
    <w:name w:val="Table Grid"/>
    <w:basedOn w:val="TableNormal"/>
    <w:uiPriority w:val="39"/>
    <w:rsid w:val="00B707BD"/>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349"/>
    <w:rPr>
      <w:sz w:val="16"/>
      <w:szCs w:val="16"/>
    </w:rPr>
  </w:style>
  <w:style w:type="character" w:styleId="Hyperlink">
    <w:name w:val="Hyperlink"/>
    <w:uiPriority w:val="99"/>
    <w:unhideWhenUsed/>
    <w:rsid w:val="00E24522"/>
    <w:rPr>
      <w:color w:val="0000FF"/>
      <w:u w:val="single"/>
    </w:rPr>
  </w:style>
  <w:style w:type="paragraph" w:styleId="Header">
    <w:name w:val="header"/>
    <w:basedOn w:val="Normal"/>
    <w:link w:val="HeaderChar"/>
    <w:uiPriority w:val="99"/>
    <w:unhideWhenUsed/>
    <w:rsid w:val="00C91A74"/>
    <w:pPr>
      <w:tabs>
        <w:tab w:val="center" w:pos="4513"/>
        <w:tab w:val="right" w:pos="9026"/>
      </w:tabs>
    </w:pPr>
  </w:style>
  <w:style w:type="character" w:customStyle="1" w:styleId="HeaderChar">
    <w:name w:val="Header Char"/>
    <w:basedOn w:val="DefaultParagraphFont"/>
    <w:link w:val="Header"/>
    <w:uiPriority w:val="99"/>
    <w:rsid w:val="00C91A74"/>
    <w:rPr>
      <w:rFonts w:ascii="Arial" w:eastAsia="Arial" w:hAnsi="Arial" w:cs="Arial"/>
      <w:lang w:val="en-AU" w:eastAsia="en-AU" w:bidi="en-AU"/>
    </w:rPr>
  </w:style>
  <w:style w:type="paragraph" w:styleId="Footer">
    <w:name w:val="footer"/>
    <w:basedOn w:val="Normal"/>
    <w:link w:val="FooterChar"/>
    <w:uiPriority w:val="99"/>
    <w:unhideWhenUsed/>
    <w:rsid w:val="00C91A74"/>
    <w:pPr>
      <w:tabs>
        <w:tab w:val="center" w:pos="4513"/>
        <w:tab w:val="right" w:pos="9026"/>
      </w:tabs>
    </w:pPr>
  </w:style>
  <w:style w:type="character" w:customStyle="1" w:styleId="FooterChar">
    <w:name w:val="Footer Char"/>
    <w:basedOn w:val="DefaultParagraphFont"/>
    <w:link w:val="Footer"/>
    <w:uiPriority w:val="99"/>
    <w:rsid w:val="00C91A74"/>
    <w:rPr>
      <w:rFonts w:ascii="Arial" w:eastAsia="Arial" w:hAnsi="Arial" w:cs="Arial"/>
      <w:lang w:val="en-AU" w:eastAsia="en-AU" w:bidi="en-AU"/>
    </w:rPr>
  </w:style>
  <w:style w:type="paragraph" w:styleId="NoSpacing">
    <w:name w:val="No Spacing"/>
    <w:uiPriority w:val="1"/>
    <w:qFormat/>
    <w:rsid w:val="00F41A75"/>
    <w:rPr>
      <w:rFonts w:ascii="Arial" w:eastAsia="Arial" w:hAnsi="Arial" w:cs="Arial"/>
      <w:lang w:val="en-AU" w:eastAsia="en-AU" w:bidi="en-AU"/>
    </w:rPr>
  </w:style>
  <w:style w:type="character" w:customStyle="1" w:styleId="BodyTextChar">
    <w:name w:val="Body Text Char"/>
    <w:basedOn w:val="DefaultParagraphFont"/>
    <w:link w:val="BodyText"/>
    <w:uiPriority w:val="1"/>
    <w:rsid w:val="00E077F7"/>
    <w:rPr>
      <w:rFonts w:ascii="Arial" w:eastAsia="Arial" w:hAnsi="Arial" w:cs="Arial"/>
      <w:lang w:val="en-AU" w:eastAsia="en-AU" w:bidi="en-AU"/>
    </w:rPr>
  </w:style>
  <w:style w:type="paragraph" w:styleId="Revision">
    <w:name w:val="Revision"/>
    <w:hidden/>
    <w:uiPriority w:val="99"/>
    <w:semiHidden/>
    <w:rsid w:val="00775289"/>
    <w:pPr>
      <w:widowControl/>
      <w:autoSpaceDE/>
      <w:autoSpaceDN/>
    </w:pPr>
    <w:rPr>
      <w:rFonts w:ascii="Arial" w:eastAsia="Arial" w:hAnsi="Arial" w:cs="Arial"/>
      <w:lang w:val="en-AU" w:eastAsia="en-AU" w:bidi="en-AU"/>
    </w:rPr>
  </w:style>
  <w:style w:type="paragraph" w:customStyle="1" w:styleId="BodyA">
    <w:name w:val="Body A"/>
    <w:rsid w:val="000158A4"/>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it-IT"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83D11"/>
    <w:pPr>
      <w:widowControl/>
      <w:autoSpaceDE/>
      <w:autoSpaceDN/>
    </w:pPr>
    <w:rPr>
      <w:rFonts w:ascii="Segoe UI" w:eastAsia="Times New Roman" w:hAnsi="Segoe UI" w:cs="Segoe UI"/>
      <w:sz w:val="18"/>
      <w:szCs w:val="18"/>
      <w:lang w:bidi="ar-SA"/>
    </w:rPr>
  </w:style>
  <w:style w:type="character" w:customStyle="1" w:styleId="BalloonTextChar">
    <w:name w:val="Balloon Text Char"/>
    <w:basedOn w:val="DefaultParagraphFont"/>
    <w:link w:val="BalloonText"/>
    <w:uiPriority w:val="99"/>
    <w:semiHidden/>
    <w:rsid w:val="00C83D11"/>
    <w:rPr>
      <w:rFonts w:ascii="Segoe UI" w:eastAsia="Times New Roman" w:hAnsi="Segoe UI" w:cs="Segoe UI"/>
      <w:sz w:val="18"/>
      <w:szCs w:val="18"/>
      <w:lang w:val="en-AU" w:eastAsia="en-AU"/>
    </w:rPr>
  </w:style>
  <w:style w:type="paragraph" w:styleId="NormalWeb">
    <w:name w:val="Normal (Web)"/>
    <w:basedOn w:val="Normal"/>
    <w:uiPriority w:val="99"/>
    <w:unhideWhenUsed/>
    <w:rsid w:val="00AC7F7F"/>
    <w:pPr>
      <w:widowControl/>
      <w:autoSpaceDE/>
      <w:autoSpaceDN/>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AC7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793">
      <w:bodyDiv w:val="1"/>
      <w:marLeft w:val="0"/>
      <w:marRight w:val="0"/>
      <w:marTop w:val="0"/>
      <w:marBottom w:val="0"/>
      <w:divBdr>
        <w:top w:val="none" w:sz="0" w:space="0" w:color="auto"/>
        <w:left w:val="none" w:sz="0" w:space="0" w:color="auto"/>
        <w:bottom w:val="none" w:sz="0" w:space="0" w:color="auto"/>
        <w:right w:val="none" w:sz="0" w:space="0" w:color="auto"/>
      </w:divBdr>
    </w:div>
    <w:div w:id="459884104">
      <w:bodyDiv w:val="1"/>
      <w:marLeft w:val="0"/>
      <w:marRight w:val="0"/>
      <w:marTop w:val="0"/>
      <w:marBottom w:val="0"/>
      <w:divBdr>
        <w:top w:val="none" w:sz="0" w:space="0" w:color="auto"/>
        <w:left w:val="none" w:sz="0" w:space="0" w:color="auto"/>
        <w:bottom w:val="none" w:sz="0" w:space="0" w:color="auto"/>
        <w:right w:val="none" w:sz="0" w:space="0" w:color="auto"/>
      </w:divBdr>
    </w:div>
    <w:div w:id="460348192">
      <w:bodyDiv w:val="1"/>
      <w:marLeft w:val="0"/>
      <w:marRight w:val="0"/>
      <w:marTop w:val="0"/>
      <w:marBottom w:val="0"/>
      <w:divBdr>
        <w:top w:val="none" w:sz="0" w:space="0" w:color="auto"/>
        <w:left w:val="none" w:sz="0" w:space="0" w:color="auto"/>
        <w:bottom w:val="none" w:sz="0" w:space="0" w:color="auto"/>
        <w:right w:val="none" w:sz="0" w:space="0" w:color="auto"/>
      </w:divBdr>
    </w:div>
    <w:div w:id="815562579">
      <w:bodyDiv w:val="1"/>
      <w:marLeft w:val="0"/>
      <w:marRight w:val="0"/>
      <w:marTop w:val="0"/>
      <w:marBottom w:val="0"/>
      <w:divBdr>
        <w:top w:val="none" w:sz="0" w:space="0" w:color="auto"/>
        <w:left w:val="none" w:sz="0" w:space="0" w:color="auto"/>
        <w:bottom w:val="none" w:sz="0" w:space="0" w:color="auto"/>
        <w:right w:val="none" w:sz="0" w:space="0" w:color="auto"/>
      </w:divBdr>
    </w:div>
    <w:div w:id="867108070">
      <w:bodyDiv w:val="1"/>
      <w:marLeft w:val="0"/>
      <w:marRight w:val="0"/>
      <w:marTop w:val="0"/>
      <w:marBottom w:val="0"/>
      <w:divBdr>
        <w:top w:val="none" w:sz="0" w:space="0" w:color="auto"/>
        <w:left w:val="none" w:sz="0" w:space="0" w:color="auto"/>
        <w:bottom w:val="none" w:sz="0" w:space="0" w:color="auto"/>
        <w:right w:val="none" w:sz="0" w:space="0" w:color="auto"/>
      </w:divBdr>
    </w:div>
    <w:div w:id="914437892">
      <w:bodyDiv w:val="1"/>
      <w:marLeft w:val="0"/>
      <w:marRight w:val="0"/>
      <w:marTop w:val="0"/>
      <w:marBottom w:val="0"/>
      <w:divBdr>
        <w:top w:val="none" w:sz="0" w:space="0" w:color="auto"/>
        <w:left w:val="none" w:sz="0" w:space="0" w:color="auto"/>
        <w:bottom w:val="none" w:sz="0" w:space="0" w:color="auto"/>
        <w:right w:val="none" w:sz="0" w:space="0" w:color="auto"/>
      </w:divBdr>
    </w:div>
    <w:div w:id="972517679">
      <w:bodyDiv w:val="1"/>
      <w:marLeft w:val="0"/>
      <w:marRight w:val="0"/>
      <w:marTop w:val="0"/>
      <w:marBottom w:val="0"/>
      <w:divBdr>
        <w:top w:val="none" w:sz="0" w:space="0" w:color="auto"/>
        <w:left w:val="none" w:sz="0" w:space="0" w:color="auto"/>
        <w:bottom w:val="none" w:sz="0" w:space="0" w:color="auto"/>
        <w:right w:val="none" w:sz="0" w:space="0" w:color="auto"/>
      </w:divBdr>
    </w:div>
    <w:div w:id="1064182192">
      <w:bodyDiv w:val="1"/>
      <w:marLeft w:val="0"/>
      <w:marRight w:val="0"/>
      <w:marTop w:val="0"/>
      <w:marBottom w:val="0"/>
      <w:divBdr>
        <w:top w:val="none" w:sz="0" w:space="0" w:color="auto"/>
        <w:left w:val="none" w:sz="0" w:space="0" w:color="auto"/>
        <w:bottom w:val="none" w:sz="0" w:space="0" w:color="auto"/>
        <w:right w:val="none" w:sz="0" w:space="0" w:color="auto"/>
      </w:divBdr>
    </w:div>
    <w:div w:id="1107190552">
      <w:bodyDiv w:val="1"/>
      <w:marLeft w:val="0"/>
      <w:marRight w:val="0"/>
      <w:marTop w:val="0"/>
      <w:marBottom w:val="0"/>
      <w:divBdr>
        <w:top w:val="none" w:sz="0" w:space="0" w:color="auto"/>
        <w:left w:val="none" w:sz="0" w:space="0" w:color="auto"/>
        <w:bottom w:val="none" w:sz="0" w:space="0" w:color="auto"/>
        <w:right w:val="none" w:sz="0" w:space="0" w:color="auto"/>
      </w:divBdr>
    </w:div>
    <w:div w:id="1280339665">
      <w:bodyDiv w:val="1"/>
      <w:marLeft w:val="0"/>
      <w:marRight w:val="0"/>
      <w:marTop w:val="0"/>
      <w:marBottom w:val="0"/>
      <w:divBdr>
        <w:top w:val="none" w:sz="0" w:space="0" w:color="auto"/>
        <w:left w:val="none" w:sz="0" w:space="0" w:color="auto"/>
        <w:bottom w:val="none" w:sz="0" w:space="0" w:color="auto"/>
        <w:right w:val="none" w:sz="0" w:space="0" w:color="auto"/>
      </w:divBdr>
    </w:div>
    <w:div w:id="1499886288">
      <w:bodyDiv w:val="1"/>
      <w:marLeft w:val="0"/>
      <w:marRight w:val="0"/>
      <w:marTop w:val="0"/>
      <w:marBottom w:val="0"/>
      <w:divBdr>
        <w:top w:val="none" w:sz="0" w:space="0" w:color="auto"/>
        <w:left w:val="none" w:sz="0" w:space="0" w:color="auto"/>
        <w:bottom w:val="none" w:sz="0" w:space="0" w:color="auto"/>
        <w:right w:val="none" w:sz="0" w:space="0" w:color="auto"/>
      </w:divBdr>
    </w:div>
    <w:div w:id="1555582505">
      <w:bodyDiv w:val="1"/>
      <w:marLeft w:val="0"/>
      <w:marRight w:val="0"/>
      <w:marTop w:val="0"/>
      <w:marBottom w:val="0"/>
      <w:divBdr>
        <w:top w:val="none" w:sz="0" w:space="0" w:color="auto"/>
        <w:left w:val="none" w:sz="0" w:space="0" w:color="auto"/>
        <w:bottom w:val="none" w:sz="0" w:space="0" w:color="auto"/>
        <w:right w:val="none" w:sz="0" w:space="0" w:color="auto"/>
      </w:divBdr>
    </w:div>
    <w:div w:id="1787115575">
      <w:bodyDiv w:val="1"/>
      <w:marLeft w:val="0"/>
      <w:marRight w:val="0"/>
      <w:marTop w:val="0"/>
      <w:marBottom w:val="0"/>
      <w:divBdr>
        <w:top w:val="none" w:sz="0" w:space="0" w:color="auto"/>
        <w:left w:val="none" w:sz="0" w:space="0" w:color="auto"/>
        <w:bottom w:val="none" w:sz="0" w:space="0" w:color="auto"/>
        <w:right w:val="none" w:sz="0" w:space="0" w:color="auto"/>
      </w:divBdr>
    </w:div>
    <w:div w:id="201438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E3F42-58FD-4F06-8B44-F3EB1DCEEAB5}">
  <ds:schemaRefs>
    <ds:schemaRef ds:uri="http://schemas.microsoft.com/sharepoint/v3/contenttype/forms"/>
  </ds:schemaRefs>
</ds:datastoreItem>
</file>

<file path=customXml/itemProps2.xml><?xml version="1.0" encoding="utf-8"?>
<ds:datastoreItem xmlns:ds="http://schemas.openxmlformats.org/officeDocument/2006/customXml" ds:itemID="{DBD13C55-1119-41F3-98DB-2A23DB5EA2E4}">
  <ds:schemaRefs>
    <ds:schemaRef ds:uri="http://schemas.openxmlformats.org/officeDocument/2006/bibliography"/>
  </ds:schemaRefs>
</ds:datastoreItem>
</file>

<file path=customXml/itemProps3.xml><?xml version="1.0" encoding="utf-8"?>
<ds:datastoreItem xmlns:ds="http://schemas.openxmlformats.org/officeDocument/2006/customXml" ds:itemID="{EAB13A82-6F83-4B33-9F8C-5CDA4C3C64F3}">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4.xml><?xml version="1.0" encoding="utf-8"?>
<ds:datastoreItem xmlns:ds="http://schemas.openxmlformats.org/officeDocument/2006/customXml" ds:itemID="{937DAC54-A452-43CD-B280-E35754CEB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98</Pages>
  <Words>32016</Words>
  <Characters>182492</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Ashleigh Boyle</dc:creator>
  <cp:lastModifiedBy>Erica Khattar (HETI)</cp:lastModifiedBy>
  <cp:revision>17</cp:revision>
  <dcterms:created xsi:type="dcterms:W3CDTF">2023-10-03T03:26:00Z</dcterms:created>
  <dcterms:modified xsi:type="dcterms:W3CDTF">2023-10-12T20:08:00Z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17 for Word</vt:lpwstr>
  </property>
  <property fmtid="{D5CDD505-2E9C-101B-9397-08002B2CF9AE}" pid="4" name="LastSaved">
    <vt:filetime>2021-11-30T00:00:00Z</vt:filetime>
  </property>
  <property fmtid="{D5CDD505-2E9C-101B-9397-08002B2CF9AE}" pid="5" name="ContentTypeId">
    <vt:lpwstr>0x010100D65A9EA40A395840B9D68974793CBB6E</vt:lpwstr>
  </property>
  <property fmtid="{D5CDD505-2E9C-101B-9397-08002B2CF9AE}" pid="6" name="Order">
    <vt:r8>3039400</vt:r8>
  </property>
</Properties>
</file>