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3E157" w14:textId="77777777" w:rsidR="001A52D2" w:rsidRPr="00EA27CE" w:rsidRDefault="001A52D2" w:rsidP="001A52D2">
      <w:pPr>
        <w:spacing w:after="0" w:line="240" w:lineRule="auto"/>
        <w:jc w:val="both"/>
        <w:rPr>
          <w:ins w:id="0" w:author="Roderick McKay" w:date="2020-12-11T10:27:00Z"/>
          <w:rFonts w:cstheme="minorHAnsi"/>
          <w:b/>
          <w:sz w:val="28"/>
          <w:szCs w:val="28"/>
          <w:rPrChange w:id="1" w:author="Erica Khattar" w:date="2020-12-14T09:58:00Z">
            <w:rPr>
              <w:ins w:id="2" w:author="Roderick McKay" w:date="2020-12-11T10:27:00Z"/>
              <w:rFonts w:cstheme="minorHAnsi"/>
              <w:b/>
            </w:rPr>
          </w:rPrChange>
        </w:rPr>
      </w:pPr>
      <w:ins w:id="3" w:author="Roderick McKay" w:date="2020-12-11T10:27:00Z">
        <w:r w:rsidRPr="00EA27CE">
          <w:rPr>
            <w:rFonts w:cstheme="minorHAnsi"/>
            <w:b/>
            <w:sz w:val="28"/>
            <w:szCs w:val="28"/>
            <w:rPrChange w:id="4" w:author="Erica Khattar" w:date="2020-12-14T09:58:00Z">
              <w:rPr>
                <w:rFonts w:cstheme="minorHAnsi"/>
                <w:b/>
              </w:rPr>
            </w:rPrChange>
          </w:rPr>
          <w:t>Critical Essay Question</w:t>
        </w:r>
      </w:ins>
    </w:p>
    <w:p w14:paraId="3A989EF3" w14:textId="77777777" w:rsidR="001A52D2" w:rsidRPr="00EA27CE" w:rsidRDefault="001A52D2" w:rsidP="001A52D2">
      <w:pPr>
        <w:spacing w:after="0" w:line="240" w:lineRule="auto"/>
        <w:jc w:val="both"/>
        <w:rPr>
          <w:ins w:id="5" w:author="Roderick McKay" w:date="2020-12-11T10:27:00Z"/>
          <w:rFonts w:cstheme="minorHAnsi"/>
          <w:sz w:val="28"/>
          <w:szCs w:val="28"/>
          <w:rPrChange w:id="6" w:author="Erica Khattar" w:date="2020-12-14T09:58:00Z">
            <w:rPr>
              <w:ins w:id="7" w:author="Roderick McKay" w:date="2020-12-11T10:27:00Z"/>
              <w:rFonts w:cstheme="minorHAnsi"/>
            </w:rPr>
          </w:rPrChange>
        </w:rPr>
      </w:pPr>
    </w:p>
    <w:p w14:paraId="0C169810" w14:textId="77777777" w:rsidR="001A52D2" w:rsidRDefault="001A52D2" w:rsidP="001A52D2">
      <w:pPr>
        <w:spacing w:after="0" w:line="240" w:lineRule="auto"/>
        <w:jc w:val="both"/>
        <w:rPr>
          <w:ins w:id="8" w:author="Roderick McKay" w:date="2020-12-11T10:27:00Z"/>
          <w:rFonts w:cstheme="minorHAnsi"/>
        </w:rPr>
      </w:pPr>
      <w:ins w:id="9" w:author="Roderick McKay" w:date="2020-12-11T10:27:00Z">
        <w:r w:rsidRPr="00812DA0">
          <w:rPr>
            <w:rFonts w:cstheme="minorHAnsi"/>
            <w:b/>
            <w:bCs/>
          </w:rPr>
          <w:t xml:space="preserve">In essay form, critically discuss this quotation from different points of view and provide your conclusion. </w:t>
        </w:r>
        <w:r w:rsidRPr="00812DA0">
          <w:rPr>
            <w:rFonts w:cstheme="minorHAnsi"/>
          </w:rPr>
          <w:t xml:space="preserve"> </w:t>
        </w:r>
        <w:r>
          <w:rPr>
            <w:rFonts w:cstheme="minorHAnsi"/>
          </w:rPr>
          <w:tab/>
        </w:r>
      </w:ins>
    </w:p>
    <w:p w14:paraId="59D451BD" w14:textId="77777777" w:rsidR="001A52D2" w:rsidRPr="00812DA0" w:rsidRDefault="001A52D2" w:rsidP="001A52D2">
      <w:pPr>
        <w:spacing w:after="0" w:line="240" w:lineRule="auto"/>
        <w:jc w:val="both"/>
        <w:rPr>
          <w:ins w:id="10" w:author="Roderick McKay" w:date="2020-12-11T10:27:00Z"/>
          <w:rFonts w:cstheme="minorHAnsi"/>
        </w:rPr>
      </w:pPr>
      <w:ins w:id="11" w:author="Roderick McKay" w:date="2020-12-11T10:27:00Z">
        <w:r w:rsidRPr="00812DA0">
          <w:rPr>
            <w:rFonts w:cstheme="minorHAnsi"/>
            <w:b/>
          </w:rPr>
          <w:t>40 marks</w:t>
        </w:r>
      </w:ins>
    </w:p>
    <w:p w14:paraId="415094C7" w14:textId="77777777" w:rsidR="001A52D2" w:rsidRPr="00812DA0" w:rsidRDefault="001A52D2" w:rsidP="001A52D2">
      <w:pPr>
        <w:spacing w:after="0" w:line="240" w:lineRule="auto"/>
        <w:jc w:val="both"/>
        <w:rPr>
          <w:ins w:id="12" w:author="Roderick McKay" w:date="2020-12-11T10:27:00Z"/>
          <w:rFonts w:cstheme="minorHAnsi"/>
        </w:rPr>
      </w:pPr>
    </w:p>
    <w:p w14:paraId="715FEFDB" w14:textId="3118AA59" w:rsidR="001A52D2" w:rsidRPr="001A52D2" w:rsidRDefault="001A52D2" w:rsidP="001A52D2">
      <w:pPr>
        <w:pStyle w:val="NormalWeb"/>
        <w:jc w:val="both"/>
        <w:rPr>
          <w:ins w:id="13" w:author="Roderick McKay" w:date="2020-12-11T10:28:00Z"/>
          <w:rFonts w:ascii="Calibri" w:hAnsi="Calibri" w:cs="Calibri"/>
          <w:color w:val="2F5496" w:themeColor="accent1" w:themeShade="BF"/>
          <w:shd w:val="clear" w:color="auto" w:fill="FFFFFF"/>
        </w:rPr>
      </w:pPr>
      <w:ins w:id="14" w:author="Roderick McKay" w:date="2020-12-11T10:28:00Z">
        <w:r>
          <w:rPr>
            <w:rFonts w:ascii="Calibri" w:hAnsi="Calibri" w:cs="Calibri"/>
            <w:color w:val="2F5496" w:themeColor="accent1" w:themeShade="BF"/>
            <w:shd w:val="clear" w:color="auto" w:fill="FFFFFF"/>
          </w:rPr>
          <w:t>“</w:t>
        </w:r>
        <w:r w:rsidRPr="001A52D2">
          <w:rPr>
            <w:rFonts w:ascii="Calibri" w:hAnsi="Calibri" w:cs="Calibri"/>
            <w:color w:val="2F5496" w:themeColor="accent1" w:themeShade="BF"/>
            <w:shd w:val="clear" w:color="auto" w:fill="FFFFFF"/>
          </w:rPr>
          <w:t>Mental health deserves better than serving as a laboratory for the latest ‘</w:t>
        </w:r>
        <w:r w:rsidRPr="001A52D2">
          <w:rPr>
            <w:rFonts w:ascii="Calibri" w:hAnsi="Calibri" w:cs="Calibri"/>
            <w:i/>
            <w:iCs/>
            <w:color w:val="2F5496" w:themeColor="accent1" w:themeShade="BF"/>
            <w:shd w:val="clear" w:color="auto" w:fill="FFFFFF"/>
          </w:rPr>
          <w:t>idée du jour</w:t>
        </w:r>
        <w:r w:rsidRPr="001A52D2">
          <w:rPr>
            <w:rFonts w:ascii="Calibri" w:hAnsi="Calibri" w:cs="Calibri"/>
            <w:color w:val="2F5496" w:themeColor="accent1" w:themeShade="BF"/>
            <w:shd w:val="clear" w:color="auto" w:fill="FFFFFF"/>
          </w:rPr>
          <w:t>’ [idea of the day]</w:t>
        </w:r>
        <w:r>
          <w:rPr>
            <w:rFonts w:ascii="Calibri" w:hAnsi="Calibri" w:cs="Calibri"/>
            <w:color w:val="2F5496" w:themeColor="accent1" w:themeShade="BF"/>
            <w:shd w:val="clear" w:color="auto" w:fill="FFFFFF"/>
          </w:rPr>
          <w:t>”</w:t>
        </w:r>
      </w:ins>
    </w:p>
    <w:p w14:paraId="0881903C" w14:textId="77777777" w:rsidR="001A52D2" w:rsidRPr="001A52D2" w:rsidRDefault="001A52D2" w:rsidP="001A52D2">
      <w:pPr>
        <w:pStyle w:val="NormalWeb"/>
        <w:jc w:val="both"/>
        <w:rPr>
          <w:ins w:id="15" w:author="Roderick McKay" w:date="2020-12-11T10:28:00Z"/>
          <w:rFonts w:ascii="Calibri" w:hAnsi="Calibri" w:cs="Calibri"/>
          <w:color w:val="2F5496" w:themeColor="accent1" w:themeShade="BF"/>
          <w:shd w:val="clear" w:color="auto" w:fill="FFFFFF"/>
        </w:rPr>
      </w:pPr>
    </w:p>
    <w:p w14:paraId="6D870205" w14:textId="0E3ACB09" w:rsidR="001A52D2" w:rsidRPr="001A52D2" w:rsidRDefault="001A52D2" w:rsidP="001A52D2">
      <w:pPr>
        <w:pStyle w:val="NormalWeb"/>
        <w:jc w:val="both"/>
        <w:rPr>
          <w:ins w:id="16" w:author="Roderick McKay" w:date="2020-12-11T10:28:00Z"/>
          <w:rFonts w:ascii="Calibri" w:hAnsi="Calibri" w:cs="Calibri"/>
          <w:color w:val="2F5496" w:themeColor="accent1" w:themeShade="BF"/>
          <w:shd w:val="clear" w:color="auto" w:fill="FFFFFF"/>
        </w:rPr>
      </w:pPr>
      <w:ins w:id="17" w:author="Roderick McKay" w:date="2020-12-11T10:28:00Z">
        <w:r>
          <w:rPr>
            <w:rFonts w:ascii="Calibri" w:hAnsi="Calibri" w:cs="Calibri"/>
            <w:color w:val="2F5496" w:themeColor="accent1" w:themeShade="BF"/>
            <w:shd w:val="clear" w:color="auto" w:fill="FFFFFF"/>
          </w:rPr>
          <w:t xml:space="preserve">Reference </w:t>
        </w:r>
        <w:proofErr w:type="spellStart"/>
        <w:r w:rsidRPr="001A52D2">
          <w:rPr>
            <w:rFonts w:ascii="Calibri" w:hAnsi="Calibri" w:cs="Calibri"/>
            <w:color w:val="2F5496" w:themeColor="accent1" w:themeShade="BF"/>
            <w:shd w:val="clear" w:color="auto" w:fill="FFFFFF"/>
          </w:rPr>
          <w:t>Kisely</w:t>
        </w:r>
        <w:proofErr w:type="spellEnd"/>
        <w:r w:rsidRPr="001A52D2">
          <w:rPr>
            <w:rFonts w:ascii="Calibri" w:hAnsi="Calibri" w:cs="Calibri"/>
            <w:color w:val="2F5496" w:themeColor="accent1" w:themeShade="BF"/>
            <w:shd w:val="clear" w:color="auto" w:fill="FFFFFF"/>
          </w:rPr>
          <w:t xml:space="preserve"> S, </w:t>
        </w:r>
        <w:proofErr w:type="spellStart"/>
        <w:r w:rsidRPr="001A52D2">
          <w:rPr>
            <w:rFonts w:ascii="Calibri" w:hAnsi="Calibri" w:cs="Calibri"/>
            <w:color w:val="2F5496" w:themeColor="accent1" w:themeShade="BF"/>
            <w:shd w:val="clear" w:color="auto" w:fill="FFFFFF"/>
          </w:rPr>
          <w:t>Looi</w:t>
        </w:r>
        <w:proofErr w:type="spellEnd"/>
        <w:r w:rsidRPr="001A52D2">
          <w:rPr>
            <w:rFonts w:ascii="Calibri" w:hAnsi="Calibri" w:cs="Calibri"/>
            <w:color w:val="2F5496" w:themeColor="accent1" w:themeShade="BF"/>
            <w:shd w:val="clear" w:color="auto" w:fill="FFFFFF"/>
          </w:rPr>
          <w:t xml:space="preserve"> JC. The Productivity Commission’s Draft Report illustrates the benefits and risks of economic perspectives on mental healthcare. Australian &amp; New Zealand Jou</w:t>
        </w:r>
        <w:r>
          <w:rPr>
            <w:rFonts w:ascii="Calibri" w:hAnsi="Calibri" w:cs="Calibri"/>
            <w:color w:val="2F5496" w:themeColor="accent1" w:themeShade="BF"/>
            <w:shd w:val="clear" w:color="auto" w:fill="FFFFFF"/>
          </w:rPr>
          <w:t>rnal of Psychiatry. 2020 Aug 27</w:t>
        </w:r>
      </w:ins>
    </w:p>
    <w:p w14:paraId="49647E53" w14:textId="77777777" w:rsidR="001A52D2" w:rsidRDefault="001A52D2" w:rsidP="001A52D2">
      <w:pPr>
        <w:pStyle w:val="NormalWeb"/>
        <w:jc w:val="both"/>
        <w:rPr>
          <w:ins w:id="18" w:author="Roderick McKay" w:date="2020-12-11T10:27:00Z"/>
          <w:rFonts w:asciiTheme="minorHAnsi" w:hAnsiTheme="minorHAnsi" w:cstheme="minorHAnsi"/>
          <w:sz w:val="22"/>
          <w:szCs w:val="22"/>
          <w:shd w:val="clear" w:color="auto" w:fill="FFFFFF"/>
        </w:rPr>
      </w:pPr>
    </w:p>
    <w:p w14:paraId="2F4F1FF4" w14:textId="77777777" w:rsidR="001A52D2" w:rsidRPr="00A50145" w:rsidRDefault="001A52D2" w:rsidP="001A52D2">
      <w:pPr>
        <w:pStyle w:val="Default"/>
        <w:ind w:left="-28" w:hanging="142"/>
        <w:rPr>
          <w:ins w:id="19" w:author="Roderick McKay" w:date="2020-12-11T10:27:00Z"/>
          <w:rFonts w:asciiTheme="minorHAnsi" w:hAnsiTheme="minorHAnsi" w:cstheme="minorHAnsi"/>
          <w:b/>
          <w:bCs/>
          <w:color w:val="auto"/>
          <w:sz w:val="22"/>
          <w:szCs w:val="22"/>
        </w:rPr>
      </w:pPr>
      <w:ins w:id="20" w:author="Roderick McKay" w:date="2020-12-11T10:27:00Z">
        <w:r w:rsidRPr="00A50145">
          <w:rPr>
            <w:rFonts w:asciiTheme="minorHAnsi" w:hAnsiTheme="minorHAnsi" w:cstheme="minorHAnsi"/>
            <w:b/>
            <w:bCs/>
            <w:color w:val="auto"/>
            <w:sz w:val="22"/>
            <w:szCs w:val="22"/>
          </w:rPr>
          <w:t xml:space="preserve">Fellowship Competency 1. Communicator – Weighting 10% </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gridCol w:w="1134"/>
      </w:tblGrid>
      <w:tr w:rsidR="001A52D2" w:rsidRPr="004A1CBC" w14:paraId="5666EEE9" w14:textId="77777777" w:rsidTr="00AD028D">
        <w:trPr>
          <w:trHeight w:val="205"/>
          <w:jc w:val="center"/>
          <w:ins w:id="21" w:author="Roderick McKay" w:date="2020-12-11T10:27:00Z"/>
        </w:trPr>
        <w:tc>
          <w:tcPr>
            <w:tcW w:w="9351" w:type="dxa"/>
            <w:shd w:val="clear" w:color="auto" w:fill="FF9999"/>
          </w:tcPr>
          <w:p w14:paraId="0989B068" w14:textId="77777777" w:rsidR="001A52D2" w:rsidRPr="004A1CBC" w:rsidRDefault="001A52D2" w:rsidP="00AD028D">
            <w:pPr>
              <w:pStyle w:val="Default"/>
              <w:rPr>
                <w:ins w:id="22" w:author="Roderick McKay" w:date="2020-12-11T10:27:00Z"/>
                <w:rFonts w:asciiTheme="minorHAnsi" w:hAnsiTheme="minorHAnsi" w:cstheme="minorHAnsi"/>
                <w:sz w:val="20"/>
                <w:szCs w:val="20"/>
              </w:rPr>
            </w:pPr>
            <w:ins w:id="23" w:author="Roderick McKay" w:date="2020-12-11T10:27:00Z">
              <w:r w:rsidRPr="004A1CBC">
                <w:rPr>
                  <w:rFonts w:asciiTheme="minorHAnsi" w:hAnsiTheme="minorHAnsi" w:cstheme="minorHAnsi"/>
                  <w:i/>
                  <w:iCs/>
                  <w:sz w:val="20"/>
                  <w:szCs w:val="20"/>
                </w:rPr>
                <w:t xml:space="preserve">The candidate demonstrates the ability to communicate clearly </w:t>
              </w:r>
            </w:ins>
          </w:p>
          <w:p w14:paraId="02413451" w14:textId="77777777" w:rsidR="001A52D2" w:rsidRPr="004A1CBC" w:rsidRDefault="001A52D2" w:rsidP="00AD028D">
            <w:pPr>
              <w:pStyle w:val="Default"/>
              <w:rPr>
                <w:ins w:id="24" w:author="Roderick McKay" w:date="2020-12-11T10:27:00Z"/>
                <w:rFonts w:asciiTheme="minorHAnsi" w:hAnsiTheme="minorHAnsi" w:cstheme="minorHAnsi"/>
                <w:sz w:val="20"/>
                <w:szCs w:val="20"/>
              </w:rPr>
            </w:pPr>
            <w:ins w:id="25" w:author="Roderick McKay" w:date="2020-12-11T10:27:00Z">
              <w:r w:rsidRPr="004A1CBC">
                <w:rPr>
                  <w:rFonts w:asciiTheme="minorHAnsi" w:hAnsiTheme="minorHAnsi" w:cstheme="minorHAnsi"/>
                  <w:sz w:val="20"/>
                  <w:szCs w:val="20"/>
                </w:rPr>
                <w:t xml:space="preserve">Spelling, grammar and vocabulary adequate to the task; able to convey ideas clearly. </w:t>
              </w:r>
            </w:ins>
          </w:p>
        </w:tc>
        <w:tc>
          <w:tcPr>
            <w:tcW w:w="1134" w:type="dxa"/>
            <w:shd w:val="clear" w:color="auto" w:fill="FF9999"/>
          </w:tcPr>
          <w:p w14:paraId="1A80B330" w14:textId="77777777" w:rsidR="001A52D2" w:rsidRPr="004A1CBC" w:rsidRDefault="001A52D2" w:rsidP="00AD028D">
            <w:pPr>
              <w:pStyle w:val="Default"/>
              <w:jc w:val="center"/>
              <w:rPr>
                <w:ins w:id="26" w:author="Roderick McKay" w:date="2020-12-11T10:27:00Z"/>
                <w:rFonts w:asciiTheme="minorHAnsi" w:hAnsiTheme="minorHAnsi" w:cstheme="minorHAnsi"/>
                <w:sz w:val="20"/>
                <w:szCs w:val="20"/>
              </w:rPr>
            </w:pPr>
            <w:ins w:id="27" w:author="Roderick McKay" w:date="2020-12-11T10:27:00Z">
              <w:r w:rsidRPr="004A1CBC">
                <w:rPr>
                  <w:rFonts w:asciiTheme="minorHAnsi" w:hAnsiTheme="minorHAnsi" w:cstheme="minorHAnsi"/>
                  <w:sz w:val="20"/>
                  <w:szCs w:val="20"/>
                </w:rPr>
                <w:t>Proficiency level</w:t>
              </w:r>
            </w:ins>
          </w:p>
        </w:tc>
      </w:tr>
      <w:tr w:rsidR="001A52D2" w:rsidRPr="004A1CBC" w14:paraId="1ABA2BB8" w14:textId="77777777" w:rsidTr="00AD028D">
        <w:trPr>
          <w:trHeight w:val="139"/>
          <w:jc w:val="center"/>
          <w:ins w:id="28" w:author="Roderick McKay" w:date="2020-12-11T10:27:00Z"/>
        </w:trPr>
        <w:tc>
          <w:tcPr>
            <w:tcW w:w="9351" w:type="dxa"/>
          </w:tcPr>
          <w:p w14:paraId="45E85382" w14:textId="77777777" w:rsidR="001A52D2" w:rsidRPr="004A1CBC" w:rsidRDefault="001A52D2" w:rsidP="00AD028D">
            <w:pPr>
              <w:pStyle w:val="Default"/>
              <w:rPr>
                <w:ins w:id="29" w:author="Roderick McKay" w:date="2020-12-11T10:27:00Z"/>
                <w:rFonts w:asciiTheme="minorHAnsi" w:hAnsiTheme="minorHAnsi" w:cstheme="minorHAnsi"/>
                <w:sz w:val="20"/>
                <w:szCs w:val="20"/>
              </w:rPr>
            </w:pPr>
            <w:ins w:id="30" w:author="Roderick McKay" w:date="2020-12-11T10:27:00Z">
              <w:r w:rsidRPr="004A1CBC">
                <w:rPr>
                  <w:rFonts w:asciiTheme="minorHAnsi" w:hAnsiTheme="minorHAnsi" w:cstheme="minorHAnsi"/>
                  <w:sz w:val="20"/>
                  <w:szCs w:val="20"/>
                </w:rPr>
                <w:t xml:space="preserve">The spelling, grammar or vocabulary significantly impedes communication. </w:t>
              </w:r>
            </w:ins>
          </w:p>
        </w:tc>
        <w:tc>
          <w:tcPr>
            <w:tcW w:w="1134" w:type="dxa"/>
          </w:tcPr>
          <w:p w14:paraId="7CD88D85" w14:textId="77777777" w:rsidR="001A52D2" w:rsidRPr="004A1CBC" w:rsidRDefault="001A52D2" w:rsidP="00AD028D">
            <w:pPr>
              <w:pStyle w:val="Default"/>
              <w:jc w:val="center"/>
              <w:rPr>
                <w:ins w:id="31" w:author="Roderick McKay" w:date="2020-12-11T10:27:00Z"/>
                <w:rFonts w:asciiTheme="minorHAnsi" w:hAnsiTheme="minorHAnsi" w:cstheme="minorHAnsi"/>
                <w:sz w:val="20"/>
                <w:szCs w:val="20"/>
              </w:rPr>
            </w:pPr>
            <w:ins w:id="32" w:author="Roderick McKay" w:date="2020-12-11T10:27:00Z">
              <w:r w:rsidRPr="004A1CBC">
                <w:rPr>
                  <w:rFonts w:asciiTheme="minorHAnsi" w:hAnsiTheme="minorHAnsi" w:cstheme="minorHAnsi"/>
                  <w:sz w:val="20"/>
                  <w:szCs w:val="20"/>
                </w:rPr>
                <w:t>0</w:t>
              </w:r>
            </w:ins>
          </w:p>
        </w:tc>
      </w:tr>
      <w:tr w:rsidR="001A52D2" w:rsidRPr="004A1CBC" w14:paraId="79D641F6" w14:textId="77777777" w:rsidTr="00AD028D">
        <w:trPr>
          <w:trHeight w:val="199"/>
          <w:jc w:val="center"/>
          <w:ins w:id="33" w:author="Roderick McKay" w:date="2020-12-11T10:27:00Z"/>
        </w:trPr>
        <w:tc>
          <w:tcPr>
            <w:tcW w:w="9351" w:type="dxa"/>
          </w:tcPr>
          <w:p w14:paraId="732BE3D1" w14:textId="77777777" w:rsidR="001A52D2" w:rsidRPr="004A1CBC" w:rsidRDefault="001A52D2" w:rsidP="00AD028D">
            <w:pPr>
              <w:pStyle w:val="Default"/>
              <w:rPr>
                <w:ins w:id="34" w:author="Roderick McKay" w:date="2020-12-11T10:27:00Z"/>
                <w:rFonts w:asciiTheme="minorHAnsi" w:hAnsiTheme="minorHAnsi" w:cstheme="minorHAnsi"/>
                <w:sz w:val="20"/>
                <w:szCs w:val="20"/>
              </w:rPr>
            </w:pPr>
            <w:ins w:id="35" w:author="Roderick McKay" w:date="2020-12-11T10:27:00Z">
              <w:r w:rsidRPr="004A1CBC">
                <w:rPr>
                  <w:rFonts w:asciiTheme="minorHAnsi" w:hAnsiTheme="minorHAnsi" w:cstheme="minorHAnsi"/>
                  <w:sz w:val="20"/>
                  <w:szCs w:val="20"/>
                </w:rPr>
                <w:t xml:space="preserve">The spelling, grammar and vocabulary are acceptable but the candidate demonstrates below average capacity for clear written expression. </w:t>
              </w:r>
            </w:ins>
          </w:p>
        </w:tc>
        <w:tc>
          <w:tcPr>
            <w:tcW w:w="1134" w:type="dxa"/>
          </w:tcPr>
          <w:p w14:paraId="75CFCF0B" w14:textId="77777777" w:rsidR="001A52D2" w:rsidRPr="004A1CBC" w:rsidRDefault="001A52D2" w:rsidP="00AD028D">
            <w:pPr>
              <w:pStyle w:val="Default"/>
              <w:jc w:val="center"/>
              <w:rPr>
                <w:ins w:id="36" w:author="Roderick McKay" w:date="2020-12-11T10:27:00Z"/>
                <w:rFonts w:asciiTheme="minorHAnsi" w:hAnsiTheme="minorHAnsi" w:cstheme="minorHAnsi"/>
                <w:sz w:val="20"/>
                <w:szCs w:val="20"/>
              </w:rPr>
            </w:pPr>
            <w:ins w:id="37" w:author="Roderick McKay" w:date="2020-12-11T10:27:00Z">
              <w:r w:rsidRPr="004A1CBC">
                <w:rPr>
                  <w:rFonts w:asciiTheme="minorHAnsi" w:hAnsiTheme="minorHAnsi" w:cstheme="minorHAnsi"/>
                  <w:sz w:val="20"/>
                  <w:szCs w:val="20"/>
                </w:rPr>
                <w:t>1</w:t>
              </w:r>
            </w:ins>
          </w:p>
          <w:p w14:paraId="4046DE98" w14:textId="77777777" w:rsidR="001A52D2" w:rsidRPr="004A1CBC" w:rsidRDefault="001A52D2" w:rsidP="00AD028D">
            <w:pPr>
              <w:pStyle w:val="Default"/>
              <w:jc w:val="center"/>
              <w:rPr>
                <w:ins w:id="38" w:author="Roderick McKay" w:date="2020-12-11T10:27:00Z"/>
                <w:rFonts w:asciiTheme="minorHAnsi" w:hAnsiTheme="minorHAnsi" w:cstheme="minorHAnsi"/>
                <w:sz w:val="20"/>
                <w:szCs w:val="20"/>
              </w:rPr>
            </w:pPr>
            <w:ins w:id="39" w:author="Roderick McKay" w:date="2020-12-11T10:27:00Z">
              <w:r w:rsidRPr="004A1CBC">
                <w:rPr>
                  <w:rFonts w:asciiTheme="minorHAnsi" w:hAnsiTheme="minorHAnsi" w:cstheme="minorHAnsi"/>
                  <w:sz w:val="20"/>
                  <w:szCs w:val="20"/>
                </w:rPr>
                <w:t>2</w:t>
              </w:r>
            </w:ins>
          </w:p>
        </w:tc>
      </w:tr>
      <w:tr w:rsidR="001A52D2" w:rsidRPr="004A1CBC" w14:paraId="3A0EF9A2" w14:textId="77777777" w:rsidTr="00AD028D">
        <w:trPr>
          <w:trHeight w:val="199"/>
          <w:jc w:val="center"/>
          <w:ins w:id="40" w:author="Roderick McKay" w:date="2020-12-11T10:27:00Z"/>
        </w:trPr>
        <w:tc>
          <w:tcPr>
            <w:tcW w:w="9351" w:type="dxa"/>
          </w:tcPr>
          <w:p w14:paraId="2BAD64EB" w14:textId="77777777" w:rsidR="001A52D2" w:rsidRPr="004A1CBC" w:rsidRDefault="001A52D2" w:rsidP="00AD028D">
            <w:pPr>
              <w:pStyle w:val="Default"/>
              <w:rPr>
                <w:ins w:id="41" w:author="Roderick McKay" w:date="2020-12-11T10:27:00Z"/>
                <w:rFonts w:asciiTheme="minorHAnsi" w:hAnsiTheme="minorHAnsi" w:cstheme="minorHAnsi"/>
                <w:sz w:val="20"/>
                <w:szCs w:val="20"/>
              </w:rPr>
            </w:pPr>
            <w:ins w:id="42" w:author="Roderick McKay" w:date="2020-12-11T10:27:00Z">
              <w:r w:rsidRPr="004A1CBC">
                <w:rPr>
                  <w:rFonts w:asciiTheme="minorHAnsi" w:hAnsiTheme="minorHAnsi" w:cstheme="minorHAnsi"/>
                  <w:sz w:val="20"/>
                  <w:szCs w:val="20"/>
                </w:rPr>
                <w:t xml:space="preserve">The spelling, grammar and vocabulary are acceptable and the candidate demonstrates good capacity for written expression. </w:t>
              </w:r>
            </w:ins>
          </w:p>
        </w:tc>
        <w:tc>
          <w:tcPr>
            <w:tcW w:w="1134" w:type="dxa"/>
          </w:tcPr>
          <w:p w14:paraId="36054A3D" w14:textId="77777777" w:rsidR="001A52D2" w:rsidRPr="004A1CBC" w:rsidRDefault="001A52D2" w:rsidP="00AD028D">
            <w:pPr>
              <w:pStyle w:val="Default"/>
              <w:jc w:val="center"/>
              <w:rPr>
                <w:ins w:id="43" w:author="Roderick McKay" w:date="2020-12-11T10:27:00Z"/>
                <w:rFonts w:asciiTheme="minorHAnsi" w:hAnsiTheme="minorHAnsi" w:cstheme="minorHAnsi"/>
                <w:sz w:val="20"/>
                <w:szCs w:val="20"/>
              </w:rPr>
            </w:pPr>
            <w:ins w:id="44" w:author="Roderick McKay" w:date="2020-12-11T10:27:00Z">
              <w:r w:rsidRPr="004A1CBC">
                <w:rPr>
                  <w:rFonts w:asciiTheme="minorHAnsi" w:hAnsiTheme="minorHAnsi" w:cstheme="minorHAnsi"/>
                  <w:sz w:val="20"/>
                  <w:szCs w:val="20"/>
                </w:rPr>
                <w:t>3</w:t>
              </w:r>
            </w:ins>
          </w:p>
          <w:p w14:paraId="03FDC8DA" w14:textId="77777777" w:rsidR="001A52D2" w:rsidRPr="004A1CBC" w:rsidRDefault="001A52D2" w:rsidP="00AD028D">
            <w:pPr>
              <w:pStyle w:val="Default"/>
              <w:jc w:val="center"/>
              <w:rPr>
                <w:ins w:id="45" w:author="Roderick McKay" w:date="2020-12-11T10:27:00Z"/>
                <w:rFonts w:asciiTheme="minorHAnsi" w:hAnsiTheme="minorHAnsi" w:cstheme="minorHAnsi"/>
                <w:sz w:val="20"/>
                <w:szCs w:val="20"/>
              </w:rPr>
            </w:pPr>
            <w:ins w:id="46" w:author="Roderick McKay" w:date="2020-12-11T10:27:00Z">
              <w:r w:rsidRPr="004A1CBC">
                <w:rPr>
                  <w:rFonts w:asciiTheme="minorHAnsi" w:hAnsiTheme="minorHAnsi" w:cstheme="minorHAnsi"/>
                  <w:sz w:val="20"/>
                  <w:szCs w:val="20"/>
                </w:rPr>
                <w:t>4</w:t>
              </w:r>
            </w:ins>
          </w:p>
        </w:tc>
      </w:tr>
      <w:tr w:rsidR="001A52D2" w:rsidRPr="004A1CBC" w14:paraId="079439C2" w14:textId="77777777" w:rsidTr="00AD028D">
        <w:trPr>
          <w:trHeight w:val="140"/>
          <w:jc w:val="center"/>
          <w:ins w:id="47" w:author="Roderick McKay" w:date="2020-12-11T10:27:00Z"/>
        </w:trPr>
        <w:tc>
          <w:tcPr>
            <w:tcW w:w="9351" w:type="dxa"/>
          </w:tcPr>
          <w:p w14:paraId="6B8B9CA8" w14:textId="77777777" w:rsidR="001A52D2" w:rsidRPr="004A1CBC" w:rsidRDefault="001A52D2" w:rsidP="00AD028D">
            <w:pPr>
              <w:pStyle w:val="Default"/>
              <w:rPr>
                <w:ins w:id="48" w:author="Roderick McKay" w:date="2020-12-11T10:27:00Z"/>
                <w:rFonts w:asciiTheme="minorHAnsi" w:hAnsiTheme="minorHAnsi" w:cstheme="minorHAnsi"/>
                <w:sz w:val="20"/>
                <w:szCs w:val="20"/>
              </w:rPr>
            </w:pPr>
            <w:ins w:id="49" w:author="Roderick McKay" w:date="2020-12-11T10:27:00Z">
              <w:r w:rsidRPr="004A1CBC">
                <w:rPr>
                  <w:rFonts w:asciiTheme="minorHAnsi" w:hAnsiTheme="minorHAnsi" w:cstheme="minorHAnsi"/>
                  <w:sz w:val="20"/>
                  <w:szCs w:val="20"/>
                </w:rPr>
                <w:t xml:space="preserve">The candidate displays a highly sophisticated level of written expression. </w:t>
              </w:r>
            </w:ins>
          </w:p>
        </w:tc>
        <w:tc>
          <w:tcPr>
            <w:tcW w:w="1134" w:type="dxa"/>
          </w:tcPr>
          <w:p w14:paraId="6605CCF1" w14:textId="77777777" w:rsidR="001A52D2" w:rsidRPr="004A1CBC" w:rsidRDefault="001A52D2" w:rsidP="00AD028D">
            <w:pPr>
              <w:pStyle w:val="Default"/>
              <w:jc w:val="center"/>
              <w:rPr>
                <w:ins w:id="50" w:author="Roderick McKay" w:date="2020-12-11T10:27:00Z"/>
                <w:rFonts w:asciiTheme="minorHAnsi" w:hAnsiTheme="minorHAnsi" w:cstheme="minorHAnsi"/>
                <w:sz w:val="20"/>
                <w:szCs w:val="20"/>
              </w:rPr>
            </w:pPr>
            <w:ins w:id="51" w:author="Roderick McKay" w:date="2020-12-11T10:27:00Z">
              <w:r w:rsidRPr="004A1CBC">
                <w:rPr>
                  <w:rFonts w:asciiTheme="minorHAnsi" w:hAnsiTheme="minorHAnsi" w:cstheme="minorHAnsi"/>
                  <w:sz w:val="20"/>
                  <w:szCs w:val="20"/>
                </w:rPr>
                <w:t>5</w:t>
              </w:r>
            </w:ins>
          </w:p>
        </w:tc>
      </w:tr>
    </w:tbl>
    <w:p w14:paraId="5C7872C9" w14:textId="77777777" w:rsidR="001A52D2" w:rsidRDefault="001A52D2" w:rsidP="001A52D2">
      <w:pPr>
        <w:pStyle w:val="Default"/>
        <w:rPr>
          <w:ins w:id="52" w:author="Roderick McKay" w:date="2020-12-11T10:27:00Z"/>
          <w:rFonts w:asciiTheme="minorHAnsi" w:hAnsiTheme="minorHAnsi" w:cstheme="minorHAnsi"/>
          <w:sz w:val="20"/>
          <w:szCs w:val="20"/>
        </w:rPr>
      </w:pPr>
    </w:p>
    <w:p w14:paraId="13D86269" w14:textId="77777777" w:rsidR="001A52D2" w:rsidRPr="00A50145" w:rsidRDefault="001A52D2" w:rsidP="001A52D2">
      <w:pPr>
        <w:pStyle w:val="Default"/>
        <w:ind w:left="-28" w:hanging="142"/>
        <w:rPr>
          <w:ins w:id="53" w:author="Roderick McKay" w:date="2020-12-11T10:27:00Z"/>
          <w:rFonts w:asciiTheme="minorHAnsi" w:hAnsiTheme="minorHAnsi" w:cstheme="minorHAnsi"/>
          <w:b/>
          <w:bCs/>
          <w:color w:val="auto"/>
          <w:sz w:val="22"/>
          <w:szCs w:val="22"/>
        </w:rPr>
      </w:pPr>
      <w:ins w:id="54" w:author="Roderick McKay" w:date="2020-12-11T10:27:00Z">
        <w:r w:rsidRPr="00A50145">
          <w:rPr>
            <w:rFonts w:asciiTheme="minorHAnsi" w:hAnsiTheme="minorHAnsi" w:cstheme="minorHAnsi"/>
            <w:b/>
            <w:bCs/>
            <w:color w:val="auto"/>
            <w:sz w:val="22"/>
            <w:szCs w:val="22"/>
          </w:rPr>
          <w:t>Fellowship Competency 2. Scholar – Weighting 15%</w:t>
        </w:r>
      </w:ins>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gridCol w:w="1183"/>
      </w:tblGrid>
      <w:tr w:rsidR="001A52D2" w:rsidRPr="004A1CBC" w14:paraId="25815BF7" w14:textId="77777777" w:rsidTr="00AD028D">
        <w:trPr>
          <w:trHeight w:val="204"/>
          <w:jc w:val="center"/>
          <w:ins w:id="55" w:author="Roderick McKay" w:date="2020-12-11T10:27:00Z"/>
        </w:trPr>
        <w:tc>
          <w:tcPr>
            <w:tcW w:w="9351" w:type="dxa"/>
            <w:shd w:val="clear" w:color="auto" w:fill="FF9999"/>
          </w:tcPr>
          <w:p w14:paraId="6F44245E" w14:textId="77777777" w:rsidR="001A52D2" w:rsidRPr="004A1CBC" w:rsidRDefault="001A52D2" w:rsidP="00AD028D">
            <w:pPr>
              <w:pStyle w:val="Default"/>
              <w:rPr>
                <w:ins w:id="56" w:author="Roderick McKay" w:date="2020-12-11T10:27:00Z"/>
                <w:rFonts w:asciiTheme="minorHAnsi" w:hAnsiTheme="minorHAnsi" w:cstheme="minorHAnsi"/>
                <w:sz w:val="20"/>
                <w:szCs w:val="20"/>
              </w:rPr>
            </w:pPr>
            <w:ins w:id="57" w:author="Roderick McKay" w:date="2020-12-11T10:27:00Z">
              <w:r w:rsidRPr="004A1CBC">
                <w:rPr>
                  <w:rFonts w:asciiTheme="minorHAnsi" w:hAnsiTheme="minorHAnsi" w:cstheme="minorHAnsi"/>
                  <w:i/>
                  <w:iCs/>
                  <w:sz w:val="20"/>
                  <w:szCs w:val="20"/>
                </w:rPr>
                <w:t xml:space="preserve">The candidate demonstrates the ability to critically evaluate the statement/question </w:t>
              </w:r>
            </w:ins>
          </w:p>
          <w:p w14:paraId="24341C44" w14:textId="77777777" w:rsidR="001A52D2" w:rsidRPr="004A1CBC" w:rsidRDefault="001A52D2" w:rsidP="00AD028D">
            <w:pPr>
              <w:pStyle w:val="Default"/>
              <w:rPr>
                <w:ins w:id="58" w:author="Roderick McKay" w:date="2020-12-11T10:27:00Z"/>
                <w:rFonts w:asciiTheme="minorHAnsi" w:hAnsiTheme="minorHAnsi" w:cstheme="minorHAnsi"/>
                <w:sz w:val="20"/>
                <w:szCs w:val="20"/>
              </w:rPr>
            </w:pPr>
            <w:ins w:id="59" w:author="Roderick McKay" w:date="2020-12-11T10:27:00Z">
              <w:r w:rsidRPr="004A1CBC">
                <w:rPr>
                  <w:rFonts w:asciiTheme="minorHAnsi" w:hAnsiTheme="minorHAnsi" w:cstheme="minorHAnsi"/>
                  <w:sz w:val="20"/>
                  <w:szCs w:val="20"/>
                </w:rPr>
                <w:t xml:space="preserve">Includes the ability to describe a valid interpretation of the statement/question. </w:t>
              </w:r>
            </w:ins>
          </w:p>
        </w:tc>
        <w:tc>
          <w:tcPr>
            <w:tcW w:w="1183" w:type="dxa"/>
            <w:shd w:val="clear" w:color="auto" w:fill="FF9999"/>
          </w:tcPr>
          <w:p w14:paraId="7E2D28C0" w14:textId="77777777" w:rsidR="001A52D2" w:rsidRPr="004A1CBC" w:rsidRDefault="001A52D2" w:rsidP="00AD028D">
            <w:pPr>
              <w:pStyle w:val="Default"/>
              <w:jc w:val="center"/>
              <w:rPr>
                <w:ins w:id="60" w:author="Roderick McKay" w:date="2020-12-11T10:27:00Z"/>
                <w:rFonts w:asciiTheme="minorHAnsi" w:hAnsiTheme="minorHAnsi" w:cstheme="minorHAnsi"/>
                <w:sz w:val="20"/>
                <w:szCs w:val="20"/>
              </w:rPr>
            </w:pPr>
            <w:ins w:id="61" w:author="Roderick McKay" w:date="2020-12-11T10:27:00Z">
              <w:r w:rsidRPr="004A1CBC">
                <w:rPr>
                  <w:rFonts w:asciiTheme="minorHAnsi" w:hAnsiTheme="minorHAnsi" w:cstheme="minorHAnsi"/>
                  <w:sz w:val="20"/>
                  <w:szCs w:val="20"/>
                </w:rPr>
                <w:t>Proficiency level</w:t>
              </w:r>
            </w:ins>
          </w:p>
        </w:tc>
      </w:tr>
      <w:tr w:rsidR="001A52D2" w:rsidRPr="004A1CBC" w14:paraId="0C01CB38" w14:textId="77777777" w:rsidTr="00AD028D">
        <w:trPr>
          <w:trHeight w:val="152"/>
          <w:jc w:val="center"/>
          <w:ins w:id="62" w:author="Roderick McKay" w:date="2020-12-11T10:27:00Z"/>
        </w:trPr>
        <w:tc>
          <w:tcPr>
            <w:tcW w:w="9351" w:type="dxa"/>
          </w:tcPr>
          <w:p w14:paraId="6EB1E347" w14:textId="77777777" w:rsidR="001A52D2" w:rsidRPr="004A1CBC" w:rsidRDefault="001A52D2" w:rsidP="00AD028D">
            <w:pPr>
              <w:pStyle w:val="Default"/>
              <w:rPr>
                <w:ins w:id="63" w:author="Roderick McKay" w:date="2020-12-11T10:27:00Z"/>
                <w:rFonts w:asciiTheme="minorHAnsi" w:hAnsiTheme="minorHAnsi" w:cstheme="minorHAnsi"/>
                <w:sz w:val="20"/>
                <w:szCs w:val="20"/>
              </w:rPr>
            </w:pPr>
            <w:ins w:id="64" w:author="Roderick McKay" w:date="2020-12-11T10:27:00Z">
              <w:r w:rsidRPr="004A1CBC">
                <w:rPr>
                  <w:rFonts w:asciiTheme="minorHAnsi" w:hAnsiTheme="minorHAnsi" w:cstheme="minorHAnsi"/>
                  <w:sz w:val="20"/>
                  <w:szCs w:val="20"/>
                </w:rPr>
                <w:t xml:space="preserve">The candidate takes the statement/questions completely at face value with no attempt to explore deeper or alternative meanings. </w:t>
              </w:r>
            </w:ins>
          </w:p>
        </w:tc>
        <w:tc>
          <w:tcPr>
            <w:tcW w:w="1183" w:type="dxa"/>
          </w:tcPr>
          <w:p w14:paraId="3968FEC0" w14:textId="77777777" w:rsidR="001A52D2" w:rsidRPr="004A1CBC" w:rsidRDefault="001A52D2" w:rsidP="00AD028D">
            <w:pPr>
              <w:pStyle w:val="Default"/>
              <w:jc w:val="center"/>
              <w:rPr>
                <w:ins w:id="65" w:author="Roderick McKay" w:date="2020-12-11T10:27:00Z"/>
                <w:rFonts w:asciiTheme="minorHAnsi" w:hAnsiTheme="minorHAnsi" w:cstheme="minorHAnsi"/>
                <w:sz w:val="20"/>
                <w:szCs w:val="20"/>
              </w:rPr>
            </w:pPr>
            <w:ins w:id="66" w:author="Roderick McKay" w:date="2020-12-11T10:27:00Z">
              <w:r w:rsidRPr="004A1CBC">
                <w:rPr>
                  <w:rFonts w:asciiTheme="minorHAnsi" w:hAnsiTheme="minorHAnsi" w:cstheme="minorHAnsi"/>
                  <w:sz w:val="20"/>
                  <w:szCs w:val="20"/>
                </w:rPr>
                <w:t>0</w:t>
              </w:r>
            </w:ins>
          </w:p>
        </w:tc>
      </w:tr>
      <w:tr w:rsidR="001A52D2" w:rsidRPr="004A1CBC" w14:paraId="3A785E17" w14:textId="77777777" w:rsidTr="00AD028D">
        <w:trPr>
          <w:trHeight w:val="199"/>
          <w:jc w:val="center"/>
          <w:ins w:id="67" w:author="Roderick McKay" w:date="2020-12-11T10:27:00Z"/>
        </w:trPr>
        <w:tc>
          <w:tcPr>
            <w:tcW w:w="9351" w:type="dxa"/>
          </w:tcPr>
          <w:p w14:paraId="3BDDD10D" w14:textId="77777777" w:rsidR="001A52D2" w:rsidRPr="004A1CBC" w:rsidRDefault="001A52D2" w:rsidP="00AD028D">
            <w:pPr>
              <w:pStyle w:val="Default"/>
              <w:rPr>
                <w:ins w:id="68" w:author="Roderick McKay" w:date="2020-12-11T10:27:00Z"/>
                <w:rFonts w:asciiTheme="minorHAnsi" w:hAnsiTheme="minorHAnsi" w:cstheme="minorHAnsi"/>
                <w:sz w:val="20"/>
                <w:szCs w:val="20"/>
              </w:rPr>
            </w:pPr>
            <w:ins w:id="69" w:author="Roderick McKay" w:date="2020-12-11T10:27:00Z">
              <w:r w:rsidRPr="004A1CBC">
                <w:rPr>
                  <w:rFonts w:asciiTheme="minorHAnsi" w:hAnsiTheme="minorHAnsi" w:cstheme="minorHAnsi"/>
                  <w:sz w:val="20"/>
                  <w:szCs w:val="20"/>
                </w:rPr>
                <w:t xml:space="preserve">One or more interpretations are made, but may be invalid, superficial or not capture the meaning of the statement/question. </w:t>
              </w:r>
            </w:ins>
          </w:p>
        </w:tc>
        <w:tc>
          <w:tcPr>
            <w:tcW w:w="1183" w:type="dxa"/>
          </w:tcPr>
          <w:p w14:paraId="47A9B1EB" w14:textId="77777777" w:rsidR="001A52D2" w:rsidRPr="004A1CBC" w:rsidRDefault="001A52D2" w:rsidP="00AD028D">
            <w:pPr>
              <w:pStyle w:val="Default"/>
              <w:jc w:val="center"/>
              <w:rPr>
                <w:ins w:id="70" w:author="Roderick McKay" w:date="2020-12-11T10:27:00Z"/>
                <w:rFonts w:asciiTheme="minorHAnsi" w:hAnsiTheme="minorHAnsi" w:cstheme="minorHAnsi"/>
                <w:sz w:val="20"/>
                <w:szCs w:val="20"/>
              </w:rPr>
            </w:pPr>
            <w:ins w:id="71" w:author="Roderick McKay" w:date="2020-12-11T10:27:00Z">
              <w:r w:rsidRPr="004A1CBC">
                <w:rPr>
                  <w:rFonts w:asciiTheme="minorHAnsi" w:hAnsiTheme="minorHAnsi" w:cstheme="minorHAnsi"/>
                  <w:sz w:val="20"/>
                  <w:szCs w:val="20"/>
                </w:rPr>
                <w:t>1</w:t>
              </w:r>
            </w:ins>
          </w:p>
          <w:p w14:paraId="541B682D" w14:textId="77777777" w:rsidR="001A52D2" w:rsidRPr="004A1CBC" w:rsidRDefault="001A52D2" w:rsidP="00AD028D">
            <w:pPr>
              <w:pStyle w:val="Default"/>
              <w:jc w:val="center"/>
              <w:rPr>
                <w:ins w:id="72" w:author="Roderick McKay" w:date="2020-12-11T10:27:00Z"/>
                <w:rFonts w:asciiTheme="minorHAnsi" w:hAnsiTheme="minorHAnsi" w:cstheme="minorHAnsi"/>
                <w:sz w:val="20"/>
                <w:szCs w:val="20"/>
              </w:rPr>
            </w:pPr>
            <w:ins w:id="73" w:author="Roderick McKay" w:date="2020-12-11T10:27:00Z">
              <w:r w:rsidRPr="004A1CBC">
                <w:rPr>
                  <w:rFonts w:asciiTheme="minorHAnsi" w:hAnsiTheme="minorHAnsi" w:cstheme="minorHAnsi"/>
                  <w:sz w:val="20"/>
                  <w:szCs w:val="20"/>
                </w:rPr>
                <w:t>2</w:t>
              </w:r>
            </w:ins>
          </w:p>
        </w:tc>
      </w:tr>
      <w:tr w:rsidR="001A52D2" w:rsidRPr="004A1CBC" w14:paraId="2FB6978E" w14:textId="77777777" w:rsidTr="00AD028D">
        <w:trPr>
          <w:trHeight w:val="199"/>
          <w:jc w:val="center"/>
          <w:ins w:id="74" w:author="Roderick McKay" w:date="2020-12-11T10:27:00Z"/>
        </w:trPr>
        <w:tc>
          <w:tcPr>
            <w:tcW w:w="9351" w:type="dxa"/>
          </w:tcPr>
          <w:p w14:paraId="36BE66BB" w14:textId="77777777" w:rsidR="001A52D2" w:rsidRPr="004A1CBC" w:rsidRDefault="001A52D2" w:rsidP="00AD028D">
            <w:pPr>
              <w:pStyle w:val="Default"/>
              <w:rPr>
                <w:ins w:id="75" w:author="Roderick McKay" w:date="2020-12-11T10:27:00Z"/>
                <w:rFonts w:asciiTheme="minorHAnsi" w:hAnsiTheme="minorHAnsi" w:cstheme="minorHAnsi"/>
                <w:sz w:val="20"/>
                <w:szCs w:val="20"/>
              </w:rPr>
            </w:pPr>
            <w:ins w:id="76" w:author="Roderick McKay" w:date="2020-12-11T10:27:00Z">
              <w:r w:rsidRPr="004A1CBC">
                <w:rPr>
                  <w:rFonts w:asciiTheme="minorHAnsi" w:hAnsiTheme="minorHAnsi" w:cstheme="minorHAnsi"/>
                  <w:sz w:val="20"/>
                  <w:szCs w:val="20"/>
                </w:rPr>
                <w:t xml:space="preserve">The candidate demonstrates an understanding of the statement/question’s meaning at superficial as well as deeper or more abstract levels. </w:t>
              </w:r>
            </w:ins>
          </w:p>
        </w:tc>
        <w:tc>
          <w:tcPr>
            <w:tcW w:w="1183" w:type="dxa"/>
          </w:tcPr>
          <w:p w14:paraId="4177ED9F" w14:textId="77777777" w:rsidR="001A52D2" w:rsidRPr="004A1CBC" w:rsidRDefault="001A52D2" w:rsidP="00AD028D">
            <w:pPr>
              <w:pStyle w:val="Default"/>
              <w:jc w:val="center"/>
              <w:rPr>
                <w:ins w:id="77" w:author="Roderick McKay" w:date="2020-12-11T10:27:00Z"/>
                <w:rFonts w:asciiTheme="minorHAnsi" w:hAnsiTheme="minorHAnsi" w:cstheme="minorHAnsi"/>
                <w:sz w:val="20"/>
                <w:szCs w:val="20"/>
              </w:rPr>
            </w:pPr>
            <w:ins w:id="78" w:author="Roderick McKay" w:date="2020-12-11T10:27:00Z">
              <w:r w:rsidRPr="004A1CBC">
                <w:rPr>
                  <w:rFonts w:asciiTheme="minorHAnsi" w:hAnsiTheme="minorHAnsi" w:cstheme="minorHAnsi"/>
                  <w:sz w:val="20"/>
                  <w:szCs w:val="20"/>
                </w:rPr>
                <w:t>3</w:t>
              </w:r>
            </w:ins>
          </w:p>
          <w:p w14:paraId="30E3D6DD" w14:textId="77777777" w:rsidR="001A52D2" w:rsidRPr="004A1CBC" w:rsidRDefault="001A52D2" w:rsidP="00AD028D">
            <w:pPr>
              <w:pStyle w:val="Default"/>
              <w:jc w:val="center"/>
              <w:rPr>
                <w:ins w:id="79" w:author="Roderick McKay" w:date="2020-12-11T10:27:00Z"/>
                <w:rFonts w:asciiTheme="minorHAnsi" w:hAnsiTheme="minorHAnsi" w:cstheme="minorHAnsi"/>
                <w:sz w:val="20"/>
                <w:szCs w:val="20"/>
              </w:rPr>
            </w:pPr>
            <w:ins w:id="80" w:author="Roderick McKay" w:date="2020-12-11T10:27:00Z">
              <w:r w:rsidRPr="004A1CBC">
                <w:rPr>
                  <w:rFonts w:asciiTheme="minorHAnsi" w:hAnsiTheme="minorHAnsi" w:cstheme="minorHAnsi"/>
                  <w:sz w:val="20"/>
                  <w:szCs w:val="20"/>
                </w:rPr>
                <w:t>4</w:t>
              </w:r>
            </w:ins>
          </w:p>
        </w:tc>
      </w:tr>
      <w:tr w:rsidR="001A52D2" w:rsidRPr="004A1CBC" w14:paraId="5DC7F77F" w14:textId="77777777" w:rsidTr="00AD028D">
        <w:trPr>
          <w:trHeight w:val="200"/>
          <w:jc w:val="center"/>
          <w:ins w:id="81" w:author="Roderick McKay" w:date="2020-12-11T10:27:00Z"/>
        </w:trPr>
        <w:tc>
          <w:tcPr>
            <w:tcW w:w="9351" w:type="dxa"/>
          </w:tcPr>
          <w:p w14:paraId="0AE0F011" w14:textId="77777777" w:rsidR="001A52D2" w:rsidRPr="004A1CBC" w:rsidRDefault="001A52D2" w:rsidP="00AD028D">
            <w:pPr>
              <w:pStyle w:val="Default"/>
              <w:rPr>
                <w:ins w:id="82" w:author="Roderick McKay" w:date="2020-12-11T10:27:00Z"/>
                <w:rFonts w:asciiTheme="minorHAnsi" w:hAnsiTheme="minorHAnsi" w:cstheme="minorHAnsi"/>
                <w:sz w:val="20"/>
                <w:szCs w:val="20"/>
              </w:rPr>
            </w:pPr>
            <w:ins w:id="83" w:author="Roderick McKay" w:date="2020-12-11T10:27:00Z">
              <w:r w:rsidRPr="004A1CBC">
                <w:rPr>
                  <w:rFonts w:asciiTheme="minorHAnsi" w:hAnsiTheme="minorHAnsi" w:cstheme="minorHAnsi"/>
                  <w:sz w:val="20"/>
                  <w:szCs w:val="20"/>
                </w:rPr>
                <w:t xml:space="preserve">One or more valid interpretations are offered that display depth and breadth of understanding around the statement/question as well as background knowledge. </w:t>
              </w:r>
            </w:ins>
          </w:p>
        </w:tc>
        <w:tc>
          <w:tcPr>
            <w:tcW w:w="1183" w:type="dxa"/>
          </w:tcPr>
          <w:p w14:paraId="7266689B" w14:textId="77777777" w:rsidR="001A52D2" w:rsidRPr="004A1CBC" w:rsidRDefault="001A52D2" w:rsidP="00AD028D">
            <w:pPr>
              <w:pStyle w:val="Default"/>
              <w:jc w:val="center"/>
              <w:rPr>
                <w:ins w:id="84" w:author="Roderick McKay" w:date="2020-12-11T10:27:00Z"/>
                <w:rFonts w:asciiTheme="minorHAnsi" w:hAnsiTheme="minorHAnsi" w:cstheme="minorHAnsi"/>
                <w:sz w:val="20"/>
                <w:szCs w:val="20"/>
              </w:rPr>
            </w:pPr>
            <w:ins w:id="85" w:author="Roderick McKay" w:date="2020-12-11T10:27:00Z">
              <w:r w:rsidRPr="004A1CBC">
                <w:rPr>
                  <w:rFonts w:asciiTheme="minorHAnsi" w:hAnsiTheme="minorHAnsi" w:cstheme="minorHAnsi"/>
                  <w:sz w:val="20"/>
                  <w:szCs w:val="20"/>
                </w:rPr>
                <w:t>5</w:t>
              </w:r>
            </w:ins>
          </w:p>
        </w:tc>
      </w:tr>
    </w:tbl>
    <w:p w14:paraId="5B6EA045" w14:textId="77777777" w:rsidR="001A52D2" w:rsidRPr="004A1CBC" w:rsidRDefault="001A52D2" w:rsidP="001A52D2">
      <w:pPr>
        <w:pStyle w:val="Default"/>
        <w:rPr>
          <w:ins w:id="86" w:author="Roderick McKay" w:date="2020-12-11T10:27:00Z"/>
          <w:rFonts w:asciiTheme="minorHAnsi" w:hAnsiTheme="minorHAnsi" w:cstheme="minorHAnsi"/>
          <w:sz w:val="20"/>
          <w:szCs w:val="20"/>
        </w:rPr>
      </w:pPr>
    </w:p>
    <w:p w14:paraId="3E076ECD" w14:textId="77777777" w:rsidR="001A52D2" w:rsidRPr="00A50145" w:rsidRDefault="001A52D2" w:rsidP="001A52D2">
      <w:pPr>
        <w:pStyle w:val="Default"/>
        <w:ind w:left="-28" w:hanging="142"/>
        <w:rPr>
          <w:ins w:id="87" w:author="Roderick McKay" w:date="2020-12-11T10:27:00Z"/>
          <w:rFonts w:asciiTheme="minorHAnsi" w:hAnsiTheme="minorHAnsi" w:cstheme="minorHAnsi"/>
          <w:b/>
          <w:bCs/>
          <w:color w:val="auto"/>
          <w:sz w:val="22"/>
          <w:szCs w:val="22"/>
        </w:rPr>
      </w:pPr>
      <w:ins w:id="88" w:author="Roderick McKay" w:date="2020-12-11T10:27:00Z">
        <w:r w:rsidRPr="00A50145">
          <w:rPr>
            <w:rFonts w:asciiTheme="minorHAnsi" w:hAnsiTheme="minorHAnsi" w:cstheme="minorHAnsi"/>
            <w:b/>
            <w:bCs/>
            <w:color w:val="auto"/>
            <w:sz w:val="22"/>
            <w:szCs w:val="22"/>
          </w:rPr>
          <w:t>Fellowship Competency 3. Medical Expert, Communicator, Scholar – Weighting 25%</w:t>
        </w:r>
      </w:ins>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7"/>
        <w:gridCol w:w="1217"/>
      </w:tblGrid>
      <w:tr w:rsidR="001A52D2" w:rsidRPr="004A1CBC" w14:paraId="5B8A6055" w14:textId="77777777" w:rsidTr="00AD028D">
        <w:trPr>
          <w:trHeight w:val="302"/>
          <w:jc w:val="center"/>
          <w:ins w:id="89" w:author="Roderick McKay" w:date="2020-12-11T10:27:00Z"/>
        </w:trPr>
        <w:tc>
          <w:tcPr>
            <w:tcW w:w="9317" w:type="dxa"/>
            <w:shd w:val="clear" w:color="auto" w:fill="FF9999"/>
          </w:tcPr>
          <w:p w14:paraId="3E32925A" w14:textId="77777777" w:rsidR="001A52D2" w:rsidRPr="004A1CBC" w:rsidRDefault="001A52D2" w:rsidP="00AD028D">
            <w:pPr>
              <w:pStyle w:val="Default"/>
              <w:rPr>
                <w:ins w:id="90" w:author="Roderick McKay" w:date="2020-12-11T10:27:00Z"/>
                <w:rFonts w:asciiTheme="minorHAnsi" w:hAnsiTheme="minorHAnsi" w:cstheme="minorHAnsi"/>
                <w:sz w:val="20"/>
                <w:szCs w:val="20"/>
              </w:rPr>
            </w:pPr>
            <w:ins w:id="91" w:author="Roderick McKay" w:date="2020-12-11T10:27:00Z">
              <w:r w:rsidRPr="004A1CBC">
                <w:rPr>
                  <w:rFonts w:asciiTheme="minorHAnsi" w:hAnsiTheme="minorHAnsi" w:cstheme="minorHAnsi"/>
                  <w:i/>
                  <w:iCs/>
                  <w:sz w:val="20"/>
                  <w:szCs w:val="20"/>
                </w:rPr>
                <w:t xml:space="preserve">The candidate is able to identify and develop a number of lines of argument that are relevant to the proposition. </w:t>
              </w:r>
            </w:ins>
          </w:p>
          <w:p w14:paraId="35256568" w14:textId="77777777" w:rsidR="001A52D2" w:rsidRPr="004A1CBC" w:rsidRDefault="001A52D2" w:rsidP="00AD028D">
            <w:pPr>
              <w:pStyle w:val="Default"/>
              <w:rPr>
                <w:ins w:id="92" w:author="Roderick McKay" w:date="2020-12-11T10:27:00Z"/>
                <w:rFonts w:asciiTheme="minorHAnsi" w:hAnsiTheme="minorHAnsi" w:cstheme="minorHAnsi"/>
                <w:sz w:val="20"/>
                <w:szCs w:val="20"/>
              </w:rPr>
            </w:pPr>
            <w:ins w:id="93" w:author="Roderick McKay" w:date="2020-12-11T10:27:00Z">
              <w:r w:rsidRPr="004A1CBC">
                <w:rPr>
                  <w:rFonts w:asciiTheme="minorHAnsi" w:hAnsiTheme="minorHAnsi" w:cstheme="minorHAnsi"/>
                  <w:i/>
                  <w:iCs/>
                  <w:sz w:val="20"/>
                  <w:szCs w:val="20"/>
                </w:rPr>
                <w:t xml:space="preserve">The candidate makes reference to the research literature where this usefully informs their arguments. Includes the ability to consider counter arguments and/or argue against the proposition. </w:t>
              </w:r>
            </w:ins>
          </w:p>
        </w:tc>
        <w:tc>
          <w:tcPr>
            <w:tcW w:w="1217" w:type="dxa"/>
            <w:shd w:val="clear" w:color="auto" w:fill="FF9999"/>
          </w:tcPr>
          <w:p w14:paraId="76B01108" w14:textId="77777777" w:rsidR="001A52D2" w:rsidRPr="004A1CBC" w:rsidRDefault="001A52D2" w:rsidP="00AD028D">
            <w:pPr>
              <w:pStyle w:val="Default"/>
              <w:jc w:val="center"/>
              <w:rPr>
                <w:ins w:id="94" w:author="Roderick McKay" w:date="2020-12-11T10:27:00Z"/>
                <w:rFonts w:asciiTheme="minorHAnsi" w:hAnsiTheme="minorHAnsi" w:cstheme="minorHAnsi"/>
                <w:sz w:val="20"/>
                <w:szCs w:val="20"/>
              </w:rPr>
            </w:pPr>
            <w:ins w:id="95" w:author="Roderick McKay" w:date="2020-12-11T10:27:00Z">
              <w:r w:rsidRPr="004A1CBC">
                <w:rPr>
                  <w:rFonts w:asciiTheme="minorHAnsi" w:hAnsiTheme="minorHAnsi" w:cstheme="minorHAnsi"/>
                  <w:sz w:val="20"/>
                  <w:szCs w:val="20"/>
                </w:rPr>
                <w:t>Proficiency level</w:t>
              </w:r>
            </w:ins>
          </w:p>
        </w:tc>
      </w:tr>
      <w:tr w:rsidR="001A52D2" w:rsidRPr="004A1CBC" w14:paraId="287CC08A" w14:textId="77777777" w:rsidTr="00AD028D">
        <w:trPr>
          <w:trHeight w:val="152"/>
          <w:jc w:val="center"/>
          <w:ins w:id="96" w:author="Roderick McKay" w:date="2020-12-11T10:27:00Z"/>
        </w:trPr>
        <w:tc>
          <w:tcPr>
            <w:tcW w:w="9317" w:type="dxa"/>
          </w:tcPr>
          <w:p w14:paraId="669E839B" w14:textId="77777777" w:rsidR="001A52D2" w:rsidRPr="004A1CBC" w:rsidRDefault="001A52D2" w:rsidP="00AD028D">
            <w:pPr>
              <w:pStyle w:val="Default"/>
              <w:rPr>
                <w:ins w:id="97" w:author="Roderick McKay" w:date="2020-12-11T10:27:00Z"/>
                <w:rFonts w:asciiTheme="minorHAnsi" w:hAnsiTheme="minorHAnsi" w:cstheme="minorHAnsi"/>
                <w:sz w:val="20"/>
                <w:szCs w:val="20"/>
              </w:rPr>
            </w:pPr>
            <w:ins w:id="98" w:author="Roderick McKay" w:date="2020-12-11T10:27:00Z">
              <w:r w:rsidRPr="004A1CBC">
                <w:rPr>
                  <w:rFonts w:asciiTheme="minorHAnsi" w:hAnsiTheme="minorHAnsi" w:cstheme="minorHAnsi"/>
                  <w:sz w:val="20"/>
                  <w:szCs w:val="20"/>
                </w:rPr>
                <w:t xml:space="preserve">There is no evidence of logical argument or critical reasoning; points are random or unconnected, or simply listed. </w:t>
              </w:r>
            </w:ins>
          </w:p>
        </w:tc>
        <w:tc>
          <w:tcPr>
            <w:tcW w:w="1217" w:type="dxa"/>
          </w:tcPr>
          <w:p w14:paraId="6A2BAC45" w14:textId="77777777" w:rsidR="001A52D2" w:rsidRPr="004A1CBC" w:rsidRDefault="001A52D2" w:rsidP="00AD028D">
            <w:pPr>
              <w:pStyle w:val="Default"/>
              <w:jc w:val="center"/>
              <w:rPr>
                <w:ins w:id="99" w:author="Roderick McKay" w:date="2020-12-11T10:27:00Z"/>
                <w:rFonts w:asciiTheme="minorHAnsi" w:hAnsiTheme="minorHAnsi" w:cstheme="minorHAnsi"/>
                <w:sz w:val="20"/>
                <w:szCs w:val="20"/>
              </w:rPr>
            </w:pPr>
            <w:ins w:id="100" w:author="Roderick McKay" w:date="2020-12-11T10:27:00Z">
              <w:r w:rsidRPr="004A1CBC">
                <w:rPr>
                  <w:rFonts w:asciiTheme="minorHAnsi" w:hAnsiTheme="minorHAnsi" w:cstheme="minorHAnsi"/>
                  <w:sz w:val="20"/>
                  <w:szCs w:val="20"/>
                </w:rPr>
                <w:t>0</w:t>
              </w:r>
            </w:ins>
          </w:p>
        </w:tc>
      </w:tr>
      <w:tr w:rsidR="001A52D2" w:rsidRPr="004A1CBC" w14:paraId="714B3AC7" w14:textId="77777777" w:rsidTr="00AD028D">
        <w:trPr>
          <w:trHeight w:val="200"/>
          <w:jc w:val="center"/>
          <w:ins w:id="101" w:author="Roderick McKay" w:date="2020-12-11T10:27:00Z"/>
        </w:trPr>
        <w:tc>
          <w:tcPr>
            <w:tcW w:w="9317" w:type="dxa"/>
          </w:tcPr>
          <w:p w14:paraId="54F33012" w14:textId="77777777" w:rsidR="001A52D2" w:rsidRPr="004A1CBC" w:rsidRDefault="001A52D2" w:rsidP="00AD028D">
            <w:pPr>
              <w:pStyle w:val="Default"/>
              <w:rPr>
                <w:ins w:id="102" w:author="Roderick McKay" w:date="2020-12-11T10:27:00Z"/>
                <w:rFonts w:asciiTheme="minorHAnsi" w:hAnsiTheme="minorHAnsi" w:cstheme="minorHAnsi"/>
                <w:sz w:val="20"/>
                <w:szCs w:val="20"/>
              </w:rPr>
            </w:pPr>
            <w:ins w:id="103" w:author="Roderick McKay" w:date="2020-12-11T10:27:00Z">
              <w:r w:rsidRPr="004A1CBC">
                <w:rPr>
                  <w:rFonts w:asciiTheme="minorHAnsi" w:hAnsiTheme="minorHAnsi" w:cstheme="minorHAnsi"/>
                  <w:sz w:val="20"/>
                  <w:szCs w:val="20"/>
                </w:rPr>
                <w:t xml:space="preserve">There is only a weak attempt at supporting the assertions made by correct and relevant knowledge OR there is only one argument OR the arguments are not well linked. </w:t>
              </w:r>
            </w:ins>
          </w:p>
        </w:tc>
        <w:tc>
          <w:tcPr>
            <w:tcW w:w="1217" w:type="dxa"/>
          </w:tcPr>
          <w:p w14:paraId="1087F663" w14:textId="77777777" w:rsidR="001A52D2" w:rsidRPr="004A1CBC" w:rsidRDefault="001A52D2" w:rsidP="00AD028D">
            <w:pPr>
              <w:pStyle w:val="Default"/>
              <w:jc w:val="center"/>
              <w:rPr>
                <w:ins w:id="104" w:author="Roderick McKay" w:date="2020-12-11T10:27:00Z"/>
                <w:rFonts w:asciiTheme="minorHAnsi" w:hAnsiTheme="minorHAnsi" w:cstheme="minorHAnsi"/>
                <w:sz w:val="20"/>
                <w:szCs w:val="20"/>
              </w:rPr>
            </w:pPr>
            <w:ins w:id="105" w:author="Roderick McKay" w:date="2020-12-11T10:27:00Z">
              <w:r w:rsidRPr="004A1CBC">
                <w:rPr>
                  <w:rFonts w:asciiTheme="minorHAnsi" w:hAnsiTheme="minorHAnsi" w:cstheme="minorHAnsi"/>
                  <w:sz w:val="20"/>
                  <w:szCs w:val="20"/>
                </w:rPr>
                <w:t>1</w:t>
              </w:r>
            </w:ins>
          </w:p>
          <w:p w14:paraId="4B03F141" w14:textId="77777777" w:rsidR="001A52D2" w:rsidRPr="004A1CBC" w:rsidRDefault="001A52D2" w:rsidP="00AD028D">
            <w:pPr>
              <w:pStyle w:val="Default"/>
              <w:jc w:val="center"/>
              <w:rPr>
                <w:ins w:id="106" w:author="Roderick McKay" w:date="2020-12-11T10:27:00Z"/>
                <w:rFonts w:asciiTheme="minorHAnsi" w:hAnsiTheme="minorHAnsi" w:cstheme="minorHAnsi"/>
                <w:sz w:val="20"/>
                <w:szCs w:val="20"/>
              </w:rPr>
            </w:pPr>
            <w:ins w:id="107" w:author="Roderick McKay" w:date="2020-12-11T10:27:00Z">
              <w:r w:rsidRPr="004A1CBC">
                <w:rPr>
                  <w:rFonts w:asciiTheme="minorHAnsi" w:hAnsiTheme="minorHAnsi" w:cstheme="minorHAnsi"/>
                  <w:sz w:val="20"/>
                  <w:szCs w:val="20"/>
                </w:rPr>
                <w:t>2</w:t>
              </w:r>
            </w:ins>
          </w:p>
        </w:tc>
      </w:tr>
      <w:tr w:rsidR="001A52D2" w:rsidRPr="004A1CBC" w14:paraId="3A15513C" w14:textId="77777777" w:rsidTr="00AD028D">
        <w:trPr>
          <w:trHeight w:val="199"/>
          <w:jc w:val="center"/>
          <w:ins w:id="108" w:author="Roderick McKay" w:date="2020-12-11T10:27:00Z"/>
        </w:trPr>
        <w:tc>
          <w:tcPr>
            <w:tcW w:w="9317" w:type="dxa"/>
          </w:tcPr>
          <w:p w14:paraId="6E1AE145" w14:textId="77777777" w:rsidR="001A52D2" w:rsidRPr="004A1CBC" w:rsidRDefault="001A52D2" w:rsidP="00AD028D">
            <w:pPr>
              <w:pStyle w:val="Default"/>
              <w:rPr>
                <w:ins w:id="109" w:author="Roderick McKay" w:date="2020-12-11T10:27:00Z"/>
                <w:rFonts w:asciiTheme="minorHAnsi" w:hAnsiTheme="minorHAnsi" w:cstheme="minorHAnsi"/>
                <w:sz w:val="20"/>
                <w:szCs w:val="20"/>
              </w:rPr>
            </w:pPr>
            <w:ins w:id="110" w:author="Roderick McKay" w:date="2020-12-11T10:27:00Z">
              <w:r w:rsidRPr="004A1CBC">
                <w:rPr>
                  <w:rFonts w:asciiTheme="minorHAnsi" w:hAnsiTheme="minorHAnsi" w:cstheme="minorHAnsi"/>
                  <w:sz w:val="20"/>
                  <w:szCs w:val="20"/>
                </w:rPr>
                <w:t xml:space="preserve">The points in this essay follow logically to demonstrate the argument and are adequately developed. </w:t>
              </w:r>
            </w:ins>
          </w:p>
        </w:tc>
        <w:tc>
          <w:tcPr>
            <w:tcW w:w="1217" w:type="dxa"/>
          </w:tcPr>
          <w:p w14:paraId="1841135F" w14:textId="77777777" w:rsidR="001A52D2" w:rsidRPr="004A1CBC" w:rsidRDefault="001A52D2" w:rsidP="00AD028D">
            <w:pPr>
              <w:pStyle w:val="Default"/>
              <w:jc w:val="center"/>
              <w:rPr>
                <w:ins w:id="111" w:author="Roderick McKay" w:date="2020-12-11T10:27:00Z"/>
                <w:rFonts w:asciiTheme="minorHAnsi" w:hAnsiTheme="minorHAnsi" w:cstheme="minorHAnsi"/>
                <w:sz w:val="20"/>
                <w:szCs w:val="20"/>
              </w:rPr>
            </w:pPr>
            <w:ins w:id="112" w:author="Roderick McKay" w:date="2020-12-11T10:27:00Z">
              <w:r w:rsidRPr="004A1CBC">
                <w:rPr>
                  <w:rFonts w:asciiTheme="minorHAnsi" w:hAnsiTheme="minorHAnsi" w:cstheme="minorHAnsi"/>
                  <w:sz w:val="20"/>
                  <w:szCs w:val="20"/>
                </w:rPr>
                <w:t>3</w:t>
              </w:r>
            </w:ins>
          </w:p>
          <w:p w14:paraId="1390EE5E" w14:textId="77777777" w:rsidR="001A52D2" w:rsidRPr="004A1CBC" w:rsidRDefault="001A52D2" w:rsidP="00AD028D">
            <w:pPr>
              <w:pStyle w:val="Default"/>
              <w:jc w:val="center"/>
              <w:rPr>
                <w:ins w:id="113" w:author="Roderick McKay" w:date="2020-12-11T10:27:00Z"/>
                <w:rFonts w:asciiTheme="minorHAnsi" w:hAnsiTheme="minorHAnsi" w:cstheme="minorHAnsi"/>
                <w:sz w:val="20"/>
                <w:szCs w:val="20"/>
              </w:rPr>
            </w:pPr>
            <w:ins w:id="114" w:author="Roderick McKay" w:date="2020-12-11T10:27:00Z">
              <w:r w:rsidRPr="004A1CBC">
                <w:rPr>
                  <w:rFonts w:asciiTheme="minorHAnsi" w:hAnsiTheme="minorHAnsi" w:cstheme="minorHAnsi"/>
                  <w:sz w:val="20"/>
                  <w:szCs w:val="20"/>
                </w:rPr>
                <w:t>4</w:t>
              </w:r>
            </w:ins>
          </w:p>
        </w:tc>
      </w:tr>
      <w:tr w:rsidR="001A52D2" w:rsidRPr="004A1CBC" w14:paraId="0A3A1961" w14:textId="77777777" w:rsidTr="00AD028D">
        <w:trPr>
          <w:trHeight w:val="139"/>
          <w:jc w:val="center"/>
          <w:ins w:id="115" w:author="Roderick McKay" w:date="2020-12-11T10:27:00Z"/>
        </w:trPr>
        <w:tc>
          <w:tcPr>
            <w:tcW w:w="9317" w:type="dxa"/>
          </w:tcPr>
          <w:p w14:paraId="5EDA3067" w14:textId="77777777" w:rsidR="001A52D2" w:rsidRPr="004A1CBC" w:rsidRDefault="001A52D2" w:rsidP="00AD028D">
            <w:pPr>
              <w:pStyle w:val="Default"/>
              <w:rPr>
                <w:ins w:id="116" w:author="Roderick McKay" w:date="2020-12-11T10:27:00Z"/>
                <w:rFonts w:asciiTheme="minorHAnsi" w:hAnsiTheme="minorHAnsi" w:cstheme="minorHAnsi"/>
                <w:sz w:val="20"/>
                <w:szCs w:val="20"/>
              </w:rPr>
            </w:pPr>
            <w:ins w:id="117" w:author="Roderick McKay" w:date="2020-12-11T10:27:00Z">
              <w:r w:rsidRPr="004A1CBC">
                <w:rPr>
                  <w:rFonts w:asciiTheme="minorHAnsi" w:hAnsiTheme="minorHAnsi" w:cstheme="minorHAnsi"/>
                  <w:sz w:val="20"/>
                  <w:szCs w:val="20"/>
                </w:rPr>
                <w:t xml:space="preserve">The candidate demonstrates a sophisticated level of reasoning and logical argument, and most or all the arguments are relevant. </w:t>
              </w:r>
            </w:ins>
          </w:p>
        </w:tc>
        <w:tc>
          <w:tcPr>
            <w:tcW w:w="1217" w:type="dxa"/>
          </w:tcPr>
          <w:p w14:paraId="737FD5CD" w14:textId="77777777" w:rsidR="001A52D2" w:rsidRPr="004A1CBC" w:rsidRDefault="001A52D2" w:rsidP="00AD028D">
            <w:pPr>
              <w:pStyle w:val="Default"/>
              <w:jc w:val="center"/>
              <w:rPr>
                <w:ins w:id="118" w:author="Roderick McKay" w:date="2020-12-11T10:27:00Z"/>
                <w:rFonts w:asciiTheme="minorHAnsi" w:hAnsiTheme="minorHAnsi" w:cstheme="minorHAnsi"/>
                <w:sz w:val="20"/>
                <w:szCs w:val="20"/>
              </w:rPr>
            </w:pPr>
            <w:ins w:id="119" w:author="Roderick McKay" w:date="2020-12-11T10:27:00Z">
              <w:r w:rsidRPr="004A1CBC">
                <w:rPr>
                  <w:rFonts w:asciiTheme="minorHAnsi" w:hAnsiTheme="minorHAnsi" w:cstheme="minorHAnsi"/>
                  <w:sz w:val="20"/>
                  <w:szCs w:val="20"/>
                </w:rPr>
                <w:t>5</w:t>
              </w:r>
            </w:ins>
          </w:p>
        </w:tc>
      </w:tr>
    </w:tbl>
    <w:p w14:paraId="71EC541C" w14:textId="77777777" w:rsidR="001A52D2" w:rsidRPr="004A1CBC" w:rsidRDefault="001A52D2" w:rsidP="001A52D2">
      <w:pPr>
        <w:pStyle w:val="Default"/>
        <w:rPr>
          <w:ins w:id="120" w:author="Roderick McKay" w:date="2020-12-11T10:27:00Z"/>
          <w:rFonts w:asciiTheme="minorHAnsi" w:hAnsiTheme="minorHAnsi" w:cstheme="minorHAnsi"/>
          <w:b/>
          <w:bCs/>
          <w:color w:val="auto"/>
          <w:sz w:val="20"/>
          <w:szCs w:val="20"/>
        </w:rPr>
      </w:pPr>
    </w:p>
    <w:p w14:paraId="1263A704" w14:textId="77777777" w:rsidR="001A52D2" w:rsidRPr="00A50145" w:rsidRDefault="001A52D2" w:rsidP="001A52D2">
      <w:pPr>
        <w:pStyle w:val="Default"/>
        <w:ind w:left="-28" w:hanging="142"/>
        <w:rPr>
          <w:ins w:id="121" w:author="Roderick McKay" w:date="2020-12-11T10:27:00Z"/>
          <w:rFonts w:asciiTheme="minorHAnsi" w:hAnsiTheme="minorHAnsi" w:cstheme="minorHAnsi"/>
          <w:color w:val="auto"/>
          <w:sz w:val="22"/>
          <w:szCs w:val="22"/>
        </w:rPr>
      </w:pPr>
      <w:ins w:id="122" w:author="Roderick McKay" w:date="2020-12-11T10:27:00Z">
        <w:r w:rsidRPr="00A50145">
          <w:rPr>
            <w:rFonts w:asciiTheme="minorHAnsi" w:hAnsiTheme="minorHAnsi" w:cstheme="minorHAnsi"/>
            <w:b/>
            <w:bCs/>
            <w:color w:val="auto"/>
            <w:sz w:val="22"/>
            <w:szCs w:val="22"/>
          </w:rPr>
          <w:t xml:space="preserve">Fellowship Competency 5. Medical Expert, Health Advocate, Professional - Weighting </w:t>
        </w:r>
        <w:r>
          <w:rPr>
            <w:rFonts w:asciiTheme="minorHAnsi" w:hAnsiTheme="minorHAnsi" w:cstheme="minorHAnsi"/>
            <w:b/>
            <w:bCs/>
            <w:color w:val="auto"/>
            <w:sz w:val="22"/>
            <w:szCs w:val="22"/>
          </w:rPr>
          <w:t>25</w:t>
        </w:r>
        <w:r w:rsidRPr="00A50145">
          <w:rPr>
            <w:rFonts w:asciiTheme="minorHAnsi" w:hAnsiTheme="minorHAnsi" w:cstheme="minorHAnsi"/>
            <w:b/>
            <w:bCs/>
            <w:color w:val="auto"/>
            <w:sz w:val="22"/>
            <w:szCs w:val="22"/>
          </w:rPr>
          <w:t>%</w:t>
        </w:r>
      </w:ins>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gridCol w:w="1217"/>
      </w:tblGrid>
      <w:tr w:rsidR="001A52D2" w:rsidRPr="004A1CBC" w14:paraId="222B65B1" w14:textId="77777777" w:rsidTr="00AD028D">
        <w:trPr>
          <w:trHeight w:val="304"/>
          <w:jc w:val="center"/>
          <w:ins w:id="123" w:author="Roderick McKay" w:date="2020-12-11T10:27:00Z"/>
        </w:trPr>
        <w:tc>
          <w:tcPr>
            <w:tcW w:w="9356" w:type="dxa"/>
            <w:shd w:val="clear" w:color="auto" w:fill="FF9999"/>
          </w:tcPr>
          <w:p w14:paraId="140B0D36" w14:textId="77777777" w:rsidR="001A52D2" w:rsidRPr="004A1CBC" w:rsidRDefault="001A52D2" w:rsidP="00AD028D">
            <w:pPr>
              <w:pStyle w:val="Default"/>
              <w:rPr>
                <w:ins w:id="124" w:author="Roderick McKay" w:date="2020-12-11T10:27:00Z"/>
                <w:rFonts w:asciiTheme="minorHAnsi" w:hAnsiTheme="minorHAnsi" w:cstheme="minorHAnsi"/>
                <w:sz w:val="20"/>
                <w:szCs w:val="20"/>
              </w:rPr>
            </w:pPr>
            <w:ins w:id="125" w:author="Roderick McKay" w:date="2020-12-11T10:27:00Z">
              <w:r w:rsidRPr="004A1CBC">
                <w:rPr>
                  <w:rFonts w:asciiTheme="minorHAnsi" w:hAnsiTheme="minorHAnsi" w:cstheme="minorHAnsi"/>
                  <w:i/>
                  <w:iCs/>
                  <w:sz w:val="20"/>
                  <w:szCs w:val="20"/>
                </w:rPr>
                <w:t>The candidate demonstrates a mature understanding of broader models of health and illness, cultural sensitivity and the cultural context of psychiatry historically and in the present time</w:t>
              </w:r>
              <w:r w:rsidRPr="004A1CBC">
                <w:rPr>
                  <w:rFonts w:asciiTheme="minorHAnsi" w:hAnsiTheme="minorHAnsi" w:cstheme="minorHAnsi"/>
                  <w:sz w:val="20"/>
                  <w:szCs w:val="20"/>
                </w:rPr>
                <w:t xml:space="preserve">, </w:t>
              </w:r>
              <w:r w:rsidRPr="004A1CBC">
                <w:rPr>
                  <w:rFonts w:asciiTheme="minorHAnsi" w:hAnsiTheme="minorHAnsi" w:cstheme="minorHAnsi"/>
                  <w:i/>
                  <w:iCs/>
                  <w:sz w:val="20"/>
                  <w:szCs w:val="20"/>
                </w:rPr>
                <w:t xml:space="preserve">and the role of the psychiatrist as advocate </w:t>
              </w:r>
              <w:r w:rsidRPr="004A1CBC">
                <w:rPr>
                  <w:rFonts w:asciiTheme="minorHAnsi" w:hAnsiTheme="minorHAnsi" w:cstheme="minorHAnsi"/>
                  <w:sz w:val="20"/>
                  <w:szCs w:val="20"/>
                </w:rPr>
                <w:t xml:space="preserve">and can use this understanding to critically discuss the essay question. </w:t>
              </w:r>
            </w:ins>
          </w:p>
        </w:tc>
        <w:tc>
          <w:tcPr>
            <w:tcW w:w="1217" w:type="dxa"/>
            <w:shd w:val="clear" w:color="auto" w:fill="FF9999"/>
          </w:tcPr>
          <w:p w14:paraId="07069268" w14:textId="77777777" w:rsidR="001A52D2" w:rsidRPr="004A1CBC" w:rsidRDefault="001A52D2" w:rsidP="00AD028D">
            <w:pPr>
              <w:pStyle w:val="Default"/>
              <w:jc w:val="center"/>
              <w:rPr>
                <w:ins w:id="126" w:author="Roderick McKay" w:date="2020-12-11T10:27:00Z"/>
                <w:rFonts w:asciiTheme="minorHAnsi" w:hAnsiTheme="minorHAnsi" w:cstheme="minorHAnsi"/>
                <w:sz w:val="20"/>
                <w:szCs w:val="20"/>
              </w:rPr>
            </w:pPr>
            <w:ins w:id="127" w:author="Roderick McKay" w:date="2020-12-11T10:27:00Z">
              <w:r w:rsidRPr="004A1CBC">
                <w:rPr>
                  <w:rFonts w:asciiTheme="minorHAnsi" w:hAnsiTheme="minorHAnsi" w:cstheme="minorHAnsi"/>
                  <w:sz w:val="20"/>
                  <w:szCs w:val="20"/>
                </w:rPr>
                <w:t>Proficiency level</w:t>
              </w:r>
            </w:ins>
          </w:p>
        </w:tc>
      </w:tr>
      <w:tr w:rsidR="001A52D2" w:rsidRPr="004A1CBC" w14:paraId="3CCC7DD8" w14:textId="77777777" w:rsidTr="00AD028D">
        <w:trPr>
          <w:trHeight w:val="296"/>
          <w:jc w:val="center"/>
          <w:ins w:id="128" w:author="Roderick McKay" w:date="2020-12-11T10:27:00Z"/>
        </w:trPr>
        <w:tc>
          <w:tcPr>
            <w:tcW w:w="9356" w:type="dxa"/>
          </w:tcPr>
          <w:p w14:paraId="75E8FCD5" w14:textId="77777777" w:rsidR="001A52D2" w:rsidRPr="004A1CBC" w:rsidRDefault="001A52D2" w:rsidP="00AD028D">
            <w:pPr>
              <w:pStyle w:val="Default"/>
              <w:rPr>
                <w:ins w:id="129" w:author="Roderick McKay" w:date="2020-12-11T10:27:00Z"/>
                <w:rFonts w:asciiTheme="minorHAnsi" w:hAnsiTheme="minorHAnsi" w:cstheme="minorHAnsi"/>
                <w:sz w:val="20"/>
                <w:szCs w:val="20"/>
              </w:rPr>
            </w:pPr>
            <w:ins w:id="130" w:author="Roderick McKay" w:date="2020-12-11T10:27:00Z">
              <w:r w:rsidRPr="004A1CBC">
                <w:rPr>
                  <w:rFonts w:asciiTheme="minorHAnsi" w:hAnsiTheme="minorHAnsi" w:cstheme="minorHAnsi"/>
                  <w:sz w:val="20"/>
                  <w:szCs w:val="20"/>
                </w:rPr>
                <w:t xml:space="preserve">As relevant to the question or statement: the candidate limits themselves inappropriately rigidly to the medical model OR does not demonstrate cultural awareness or sensitivity where this was clearly required OR fails to demonstrate an appropriate awareness of a relevant cultural/historical context OR fails to consider a role for psychiatrist as advocate. </w:t>
              </w:r>
            </w:ins>
          </w:p>
        </w:tc>
        <w:tc>
          <w:tcPr>
            <w:tcW w:w="1217" w:type="dxa"/>
          </w:tcPr>
          <w:p w14:paraId="063866CD" w14:textId="77777777" w:rsidR="001A52D2" w:rsidRPr="004A1CBC" w:rsidRDefault="001A52D2" w:rsidP="00AD028D">
            <w:pPr>
              <w:pStyle w:val="Default"/>
              <w:jc w:val="center"/>
              <w:rPr>
                <w:ins w:id="131" w:author="Roderick McKay" w:date="2020-12-11T10:27:00Z"/>
                <w:rFonts w:asciiTheme="minorHAnsi" w:hAnsiTheme="minorHAnsi" w:cstheme="minorHAnsi"/>
                <w:sz w:val="20"/>
                <w:szCs w:val="20"/>
              </w:rPr>
            </w:pPr>
            <w:ins w:id="132" w:author="Roderick McKay" w:date="2020-12-11T10:27:00Z">
              <w:r w:rsidRPr="004A1CBC">
                <w:rPr>
                  <w:rFonts w:asciiTheme="minorHAnsi" w:hAnsiTheme="minorHAnsi" w:cstheme="minorHAnsi"/>
                  <w:sz w:val="20"/>
                  <w:szCs w:val="20"/>
                </w:rPr>
                <w:t>0</w:t>
              </w:r>
            </w:ins>
          </w:p>
        </w:tc>
      </w:tr>
      <w:tr w:rsidR="001A52D2" w:rsidRPr="004A1CBC" w14:paraId="60E06245" w14:textId="77777777" w:rsidTr="00AD028D">
        <w:trPr>
          <w:trHeight w:val="198"/>
          <w:jc w:val="center"/>
          <w:ins w:id="133" w:author="Roderick McKay" w:date="2020-12-11T10:27:00Z"/>
        </w:trPr>
        <w:tc>
          <w:tcPr>
            <w:tcW w:w="9356" w:type="dxa"/>
          </w:tcPr>
          <w:p w14:paraId="0C04AA3A" w14:textId="77777777" w:rsidR="001A52D2" w:rsidRPr="004A1CBC" w:rsidRDefault="001A52D2" w:rsidP="00AD028D">
            <w:pPr>
              <w:pStyle w:val="Default"/>
              <w:rPr>
                <w:ins w:id="134" w:author="Roderick McKay" w:date="2020-12-11T10:27:00Z"/>
                <w:rFonts w:asciiTheme="minorHAnsi" w:hAnsiTheme="minorHAnsi" w:cstheme="minorHAnsi"/>
                <w:sz w:val="20"/>
                <w:szCs w:val="20"/>
              </w:rPr>
            </w:pPr>
            <w:ins w:id="135" w:author="Roderick McKay" w:date="2020-12-11T10:27:00Z">
              <w:r w:rsidRPr="004A1CBC">
                <w:rPr>
                  <w:rFonts w:asciiTheme="minorHAnsi" w:hAnsiTheme="minorHAnsi" w:cstheme="minorHAnsi"/>
                  <w:sz w:val="20"/>
                  <w:szCs w:val="20"/>
                </w:rPr>
                <w:t xml:space="preserve">The candidate touches on the expected areas but their ideas lack depth or breadth or are inaccurate or irrelevant to the question/statement. </w:t>
              </w:r>
            </w:ins>
          </w:p>
        </w:tc>
        <w:tc>
          <w:tcPr>
            <w:tcW w:w="1217" w:type="dxa"/>
          </w:tcPr>
          <w:p w14:paraId="2A0335FC" w14:textId="77777777" w:rsidR="001A52D2" w:rsidRPr="004A1CBC" w:rsidRDefault="001A52D2" w:rsidP="00AD028D">
            <w:pPr>
              <w:pStyle w:val="Default"/>
              <w:jc w:val="center"/>
              <w:rPr>
                <w:ins w:id="136" w:author="Roderick McKay" w:date="2020-12-11T10:27:00Z"/>
                <w:rFonts w:asciiTheme="minorHAnsi" w:hAnsiTheme="minorHAnsi" w:cstheme="minorHAnsi"/>
                <w:sz w:val="20"/>
                <w:szCs w:val="20"/>
              </w:rPr>
            </w:pPr>
            <w:ins w:id="137" w:author="Roderick McKay" w:date="2020-12-11T10:27:00Z">
              <w:r w:rsidRPr="004A1CBC">
                <w:rPr>
                  <w:rFonts w:asciiTheme="minorHAnsi" w:hAnsiTheme="minorHAnsi" w:cstheme="minorHAnsi"/>
                  <w:sz w:val="20"/>
                  <w:szCs w:val="20"/>
                </w:rPr>
                <w:t>1</w:t>
              </w:r>
            </w:ins>
          </w:p>
          <w:p w14:paraId="583ABFE4" w14:textId="77777777" w:rsidR="001A52D2" w:rsidRPr="004A1CBC" w:rsidRDefault="001A52D2" w:rsidP="00AD028D">
            <w:pPr>
              <w:pStyle w:val="Default"/>
              <w:jc w:val="center"/>
              <w:rPr>
                <w:ins w:id="138" w:author="Roderick McKay" w:date="2020-12-11T10:27:00Z"/>
                <w:rFonts w:asciiTheme="minorHAnsi" w:hAnsiTheme="minorHAnsi" w:cstheme="minorHAnsi"/>
                <w:sz w:val="20"/>
                <w:szCs w:val="20"/>
              </w:rPr>
            </w:pPr>
            <w:ins w:id="139" w:author="Roderick McKay" w:date="2020-12-11T10:27:00Z">
              <w:r w:rsidRPr="004A1CBC">
                <w:rPr>
                  <w:rFonts w:asciiTheme="minorHAnsi" w:hAnsiTheme="minorHAnsi" w:cstheme="minorHAnsi"/>
                  <w:sz w:val="20"/>
                  <w:szCs w:val="20"/>
                </w:rPr>
                <w:t>2</w:t>
              </w:r>
            </w:ins>
          </w:p>
        </w:tc>
      </w:tr>
      <w:tr w:rsidR="001A52D2" w:rsidRPr="004A1CBC" w14:paraId="76E22BBC" w14:textId="77777777" w:rsidTr="00AD028D">
        <w:trPr>
          <w:trHeight w:val="199"/>
          <w:jc w:val="center"/>
          <w:ins w:id="140" w:author="Roderick McKay" w:date="2020-12-11T10:27:00Z"/>
        </w:trPr>
        <w:tc>
          <w:tcPr>
            <w:tcW w:w="9356" w:type="dxa"/>
          </w:tcPr>
          <w:p w14:paraId="1B26E61B" w14:textId="77777777" w:rsidR="001A52D2" w:rsidRPr="004A1CBC" w:rsidRDefault="001A52D2" w:rsidP="00AD028D">
            <w:pPr>
              <w:pStyle w:val="Default"/>
              <w:rPr>
                <w:ins w:id="141" w:author="Roderick McKay" w:date="2020-12-11T10:27:00Z"/>
                <w:rFonts w:asciiTheme="minorHAnsi" w:hAnsiTheme="minorHAnsi" w:cstheme="minorHAnsi"/>
                <w:sz w:val="20"/>
                <w:szCs w:val="20"/>
              </w:rPr>
            </w:pPr>
            <w:ins w:id="142" w:author="Roderick McKay" w:date="2020-12-11T10:27:00Z">
              <w:r w:rsidRPr="004A1CBC">
                <w:rPr>
                  <w:rFonts w:asciiTheme="minorHAnsi" w:hAnsiTheme="minorHAnsi" w:cstheme="minorHAnsi"/>
                  <w:sz w:val="20"/>
                  <w:szCs w:val="20"/>
                </w:rPr>
                <w:t xml:space="preserve">The candidate demonstrates an acceptable level of cultural sensitivity and/or historical context and/or broader models of health and illness and/or the role of psychiatrist as advocate relevant to the question/statement. </w:t>
              </w:r>
            </w:ins>
          </w:p>
        </w:tc>
        <w:tc>
          <w:tcPr>
            <w:tcW w:w="1217" w:type="dxa"/>
          </w:tcPr>
          <w:p w14:paraId="3E566902" w14:textId="77777777" w:rsidR="001A52D2" w:rsidRPr="004A1CBC" w:rsidRDefault="001A52D2" w:rsidP="00AD028D">
            <w:pPr>
              <w:pStyle w:val="Default"/>
              <w:jc w:val="center"/>
              <w:rPr>
                <w:ins w:id="143" w:author="Roderick McKay" w:date="2020-12-11T10:27:00Z"/>
                <w:rFonts w:asciiTheme="minorHAnsi" w:hAnsiTheme="minorHAnsi" w:cstheme="minorHAnsi"/>
                <w:sz w:val="20"/>
                <w:szCs w:val="20"/>
              </w:rPr>
            </w:pPr>
            <w:ins w:id="144" w:author="Roderick McKay" w:date="2020-12-11T10:27:00Z">
              <w:r w:rsidRPr="004A1CBC">
                <w:rPr>
                  <w:rFonts w:asciiTheme="minorHAnsi" w:hAnsiTheme="minorHAnsi" w:cstheme="minorHAnsi"/>
                  <w:sz w:val="20"/>
                  <w:szCs w:val="20"/>
                </w:rPr>
                <w:t>3</w:t>
              </w:r>
            </w:ins>
          </w:p>
          <w:p w14:paraId="14074B58" w14:textId="77777777" w:rsidR="001A52D2" w:rsidRPr="004A1CBC" w:rsidRDefault="001A52D2" w:rsidP="00AD028D">
            <w:pPr>
              <w:pStyle w:val="Default"/>
              <w:jc w:val="center"/>
              <w:rPr>
                <w:ins w:id="145" w:author="Roderick McKay" w:date="2020-12-11T10:27:00Z"/>
                <w:rFonts w:asciiTheme="minorHAnsi" w:hAnsiTheme="minorHAnsi" w:cstheme="minorHAnsi"/>
                <w:sz w:val="20"/>
                <w:szCs w:val="20"/>
              </w:rPr>
            </w:pPr>
            <w:ins w:id="146" w:author="Roderick McKay" w:date="2020-12-11T10:27:00Z">
              <w:r w:rsidRPr="004A1CBC">
                <w:rPr>
                  <w:rFonts w:asciiTheme="minorHAnsi" w:hAnsiTheme="minorHAnsi" w:cstheme="minorHAnsi"/>
                  <w:sz w:val="20"/>
                  <w:szCs w:val="20"/>
                </w:rPr>
                <w:t>4</w:t>
              </w:r>
            </w:ins>
          </w:p>
        </w:tc>
      </w:tr>
      <w:tr w:rsidR="001A52D2" w:rsidRPr="004A1CBC" w14:paraId="287390B6" w14:textId="77777777" w:rsidTr="00AD028D">
        <w:trPr>
          <w:trHeight w:val="152"/>
          <w:jc w:val="center"/>
          <w:ins w:id="147" w:author="Roderick McKay" w:date="2020-12-11T10:27:00Z"/>
        </w:trPr>
        <w:tc>
          <w:tcPr>
            <w:tcW w:w="9356" w:type="dxa"/>
          </w:tcPr>
          <w:p w14:paraId="5DB4B10C" w14:textId="77777777" w:rsidR="001A52D2" w:rsidRPr="004A1CBC" w:rsidRDefault="001A52D2" w:rsidP="00AD028D">
            <w:pPr>
              <w:pStyle w:val="Default"/>
              <w:rPr>
                <w:ins w:id="148" w:author="Roderick McKay" w:date="2020-12-11T10:27:00Z"/>
                <w:rFonts w:asciiTheme="minorHAnsi" w:hAnsiTheme="minorHAnsi" w:cstheme="minorHAnsi"/>
                <w:sz w:val="20"/>
                <w:szCs w:val="20"/>
              </w:rPr>
            </w:pPr>
            <w:ins w:id="149" w:author="Roderick McKay" w:date="2020-12-11T10:27:00Z">
              <w:r w:rsidRPr="004A1CBC">
                <w:rPr>
                  <w:rFonts w:asciiTheme="minorHAnsi" w:hAnsiTheme="minorHAnsi" w:cstheme="minorHAnsi"/>
                  <w:sz w:val="20"/>
                  <w:szCs w:val="20"/>
                </w:rPr>
                <w:lastRenderedPageBreak/>
                <w:t xml:space="preserve">The candidate demonstrates a superior level of awareness and knowledge in these areas relevant to the statement/question. </w:t>
              </w:r>
            </w:ins>
          </w:p>
        </w:tc>
        <w:tc>
          <w:tcPr>
            <w:tcW w:w="1217" w:type="dxa"/>
          </w:tcPr>
          <w:p w14:paraId="77F90CF8" w14:textId="77777777" w:rsidR="001A52D2" w:rsidRPr="004A1CBC" w:rsidRDefault="001A52D2" w:rsidP="00AD028D">
            <w:pPr>
              <w:pStyle w:val="Default"/>
              <w:jc w:val="center"/>
              <w:rPr>
                <w:ins w:id="150" w:author="Roderick McKay" w:date="2020-12-11T10:27:00Z"/>
                <w:rFonts w:asciiTheme="minorHAnsi" w:hAnsiTheme="minorHAnsi" w:cstheme="minorHAnsi"/>
                <w:sz w:val="20"/>
                <w:szCs w:val="20"/>
              </w:rPr>
            </w:pPr>
            <w:ins w:id="151" w:author="Roderick McKay" w:date="2020-12-11T10:27:00Z">
              <w:r w:rsidRPr="004A1CBC">
                <w:rPr>
                  <w:rFonts w:asciiTheme="minorHAnsi" w:hAnsiTheme="minorHAnsi" w:cstheme="minorHAnsi"/>
                  <w:sz w:val="20"/>
                  <w:szCs w:val="20"/>
                </w:rPr>
                <w:t>5</w:t>
              </w:r>
            </w:ins>
          </w:p>
        </w:tc>
      </w:tr>
    </w:tbl>
    <w:p w14:paraId="74837174" w14:textId="77777777" w:rsidR="001A52D2" w:rsidRPr="004A1CBC" w:rsidRDefault="001A52D2" w:rsidP="001A52D2">
      <w:pPr>
        <w:pStyle w:val="Default"/>
        <w:rPr>
          <w:ins w:id="152" w:author="Roderick McKay" w:date="2020-12-11T10:27:00Z"/>
          <w:rFonts w:asciiTheme="minorHAnsi" w:hAnsiTheme="minorHAnsi" w:cstheme="minorHAnsi"/>
          <w:b/>
          <w:bCs/>
          <w:color w:val="auto"/>
          <w:sz w:val="20"/>
          <w:szCs w:val="20"/>
        </w:rPr>
      </w:pPr>
    </w:p>
    <w:tbl>
      <w:tblPr>
        <w:tblpPr w:leftFromText="180" w:rightFromText="180" w:vertAnchor="text" w:horzAnchor="page" w:tblpXSpec="center" w:tblpY="397"/>
        <w:tblW w:w="10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gridCol w:w="1183"/>
      </w:tblGrid>
      <w:tr w:rsidR="001A52D2" w:rsidRPr="004A1CBC" w14:paraId="5120D742" w14:textId="77777777" w:rsidTr="00AD028D">
        <w:trPr>
          <w:trHeight w:val="198"/>
          <w:ins w:id="153" w:author="Roderick McKay" w:date="2020-12-11T10:27:00Z"/>
        </w:trPr>
        <w:tc>
          <w:tcPr>
            <w:tcW w:w="9351" w:type="dxa"/>
            <w:shd w:val="clear" w:color="auto" w:fill="FF9999"/>
          </w:tcPr>
          <w:p w14:paraId="71A45916" w14:textId="77777777" w:rsidR="001A52D2" w:rsidRPr="004A1CBC" w:rsidRDefault="001A52D2" w:rsidP="00AD028D">
            <w:pPr>
              <w:pStyle w:val="Default"/>
              <w:rPr>
                <w:ins w:id="154" w:author="Roderick McKay" w:date="2020-12-11T10:27:00Z"/>
                <w:rFonts w:asciiTheme="minorHAnsi" w:hAnsiTheme="minorHAnsi" w:cstheme="minorHAnsi"/>
                <w:sz w:val="20"/>
                <w:szCs w:val="20"/>
              </w:rPr>
            </w:pPr>
            <w:ins w:id="155" w:author="Roderick McKay" w:date="2020-12-11T10:27:00Z">
              <w:r w:rsidRPr="004A1CBC">
                <w:rPr>
                  <w:rFonts w:asciiTheme="minorHAnsi" w:hAnsiTheme="minorHAnsi" w:cstheme="minorHAnsi"/>
                  <w:i/>
                  <w:iCs/>
                  <w:sz w:val="20"/>
                  <w:szCs w:val="20"/>
                </w:rPr>
                <w:t xml:space="preserve">The candidate is able to apply the arguments and conclusions to the clinical context, and/or apply clinical experience in their arguments. </w:t>
              </w:r>
            </w:ins>
          </w:p>
        </w:tc>
        <w:tc>
          <w:tcPr>
            <w:tcW w:w="1183" w:type="dxa"/>
            <w:shd w:val="clear" w:color="auto" w:fill="FF9999"/>
          </w:tcPr>
          <w:p w14:paraId="48FA9B33" w14:textId="77777777" w:rsidR="001A52D2" w:rsidRPr="004A1CBC" w:rsidRDefault="001A52D2" w:rsidP="00AD028D">
            <w:pPr>
              <w:pStyle w:val="Default"/>
              <w:rPr>
                <w:ins w:id="156" w:author="Roderick McKay" w:date="2020-12-11T10:27:00Z"/>
                <w:rFonts w:asciiTheme="minorHAnsi" w:hAnsiTheme="minorHAnsi" w:cstheme="minorHAnsi"/>
                <w:sz w:val="20"/>
                <w:szCs w:val="20"/>
              </w:rPr>
            </w:pPr>
            <w:ins w:id="157" w:author="Roderick McKay" w:date="2020-12-11T10:27:00Z">
              <w:r w:rsidRPr="004A1CBC">
                <w:rPr>
                  <w:rFonts w:asciiTheme="minorHAnsi" w:hAnsiTheme="minorHAnsi" w:cstheme="minorHAnsi"/>
                  <w:sz w:val="20"/>
                  <w:szCs w:val="20"/>
                </w:rPr>
                <w:t xml:space="preserve">Proficiency level </w:t>
              </w:r>
            </w:ins>
          </w:p>
        </w:tc>
      </w:tr>
      <w:tr w:rsidR="001A52D2" w:rsidRPr="004A1CBC" w14:paraId="6C160946" w14:textId="77777777" w:rsidTr="00AD028D">
        <w:trPr>
          <w:trHeight w:val="152"/>
          <w:ins w:id="158" w:author="Roderick McKay" w:date="2020-12-11T10:27:00Z"/>
        </w:trPr>
        <w:tc>
          <w:tcPr>
            <w:tcW w:w="9351" w:type="dxa"/>
          </w:tcPr>
          <w:p w14:paraId="73EECFBF" w14:textId="77777777" w:rsidR="001A52D2" w:rsidRPr="004A1CBC" w:rsidRDefault="001A52D2" w:rsidP="00AD028D">
            <w:pPr>
              <w:pStyle w:val="Default"/>
              <w:rPr>
                <w:ins w:id="159" w:author="Roderick McKay" w:date="2020-12-11T10:27:00Z"/>
                <w:rFonts w:asciiTheme="minorHAnsi" w:hAnsiTheme="minorHAnsi" w:cstheme="minorHAnsi"/>
                <w:sz w:val="20"/>
                <w:szCs w:val="20"/>
              </w:rPr>
            </w:pPr>
            <w:ins w:id="160" w:author="Roderick McKay" w:date="2020-12-11T10:27:00Z">
              <w:r w:rsidRPr="004A1CBC">
                <w:rPr>
                  <w:rFonts w:asciiTheme="minorHAnsi" w:hAnsiTheme="minorHAnsi" w:cstheme="minorHAnsi"/>
                  <w:sz w:val="20"/>
                  <w:szCs w:val="20"/>
                </w:rPr>
                <w:t xml:space="preserve">Arguments and conclusions appear uninformed by clinical experience (no clinical link) or are contrary or inappropriate to the clinical context. </w:t>
              </w:r>
            </w:ins>
          </w:p>
        </w:tc>
        <w:tc>
          <w:tcPr>
            <w:tcW w:w="1183" w:type="dxa"/>
          </w:tcPr>
          <w:p w14:paraId="2BA4CB3F" w14:textId="77777777" w:rsidR="001A52D2" w:rsidRPr="004A1CBC" w:rsidRDefault="001A52D2" w:rsidP="00AD028D">
            <w:pPr>
              <w:pStyle w:val="Default"/>
              <w:rPr>
                <w:ins w:id="161" w:author="Roderick McKay" w:date="2020-12-11T10:27:00Z"/>
                <w:rFonts w:asciiTheme="minorHAnsi" w:hAnsiTheme="minorHAnsi" w:cstheme="minorHAnsi"/>
                <w:sz w:val="20"/>
                <w:szCs w:val="20"/>
              </w:rPr>
            </w:pPr>
            <w:ins w:id="162" w:author="Roderick McKay" w:date="2020-12-11T10:27:00Z">
              <w:r w:rsidRPr="004A1CBC">
                <w:rPr>
                  <w:rFonts w:asciiTheme="minorHAnsi" w:hAnsiTheme="minorHAnsi" w:cstheme="minorHAnsi"/>
                  <w:sz w:val="20"/>
                  <w:szCs w:val="20"/>
                </w:rPr>
                <w:t xml:space="preserve">0 </w:t>
              </w:r>
            </w:ins>
          </w:p>
        </w:tc>
      </w:tr>
      <w:tr w:rsidR="001A52D2" w:rsidRPr="004A1CBC" w14:paraId="18B70957" w14:textId="77777777" w:rsidTr="00AD028D">
        <w:trPr>
          <w:trHeight w:val="198"/>
          <w:ins w:id="163" w:author="Roderick McKay" w:date="2020-12-11T10:27:00Z"/>
        </w:trPr>
        <w:tc>
          <w:tcPr>
            <w:tcW w:w="9351" w:type="dxa"/>
          </w:tcPr>
          <w:p w14:paraId="246EB705" w14:textId="77777777" w:rsidR="001A52D2" w:rsidRPr="004A1CBC" w:rsidRDefault="001A52D2" w:rsidP="00AD028D">
            <w:pPr>
              <w:pStyle w:val="Default"/>
              <w:rPr>
                <w:ins w:id="164" w:author="Roderick McKay" w:date="2020-12-11T10:27:00Z"/>
                <w:rFonts w:asciiTheme="minorHAnsi" w:hAnsiTheme="minorHAnsi" w:cstheme="minorHAnsi"/>
                <w:sz w:val="20"/>
                <w:szCs w:val="20"/>
              </w:rPr>
            </w:pPr>
            <w:ins w:id="165" w:author="Roderick McKay" w:date="2020-12-11T10:27:00Z">
              <w:r w:rsidRPr="004A1CBC">
                <w:rPr>
                  <w:rFonts w:asciiTheme="minorHAnsi" w:hAnsiTheme="minorHAnsi" w:cstheme="minorHAnsi"/>
                  <w:sz w:val="20"/>
                  <w:szCs w:val="20"/>
                </w:rPr>
                <w:t xml:space="preserve">There is an attempt to link to the clinical context, but it is tenuous or the links made are unrealistic. </w:t>
              </w:r>
            </w:ins>
          </w:p>
        </w:tc>
        <w:tc>
          <w:tcPr>
            <w:tcW w:w="1183" w:type="dxa"/>
          </w:tcPr>
          <w:p w14:paraId="46700692" w14:textId="77777777" w:rsidR="001A52D2" w:rsidRPr="004A1CBC" w:rsidRDefault="001A52D2" w:rsidP="00AD028D">
            <w:pPr>
              <w:pStyle w:val="Default"/>
              <w:rPr>
                <w:ins w:id="166" w:author="Roderick McKay" w:date="2020-12-11T10:27:00Z"/>
                <w:rFonts w:asciiTheme="minorHAnsi" w:hAnsiTheme="minorHAnsi" w:cstheme="minorHAnsi"/>
                <w:sz w:val="20"/>
                <w:szCs w:val="20"/>
              </w:rPr>
            </w:pPr>
            <w:ins w:id="167" w:author="Roderick McKay" w:date="2020-12-11T10:27:00Z">
              <w:r w:rsidRPr="004A1CBC">
                <w:rPr>
                  <w:rFonts w:asciiTheme="minorHAnsi" w:hAnsiTheme="minorHAnsi" w:cstheme="minorHAnsi"/>
                  <w:sz w:val="20"/>
                  <w:szCs w:val="20"/>
                </w:rPr>
                <w:t>1</w:t>
              </w:r>
            </w:ins>
          </w:p>
          <w:p w14:paraId="52B8DB04" w14:textId="77777777" w:rsidR="001A52D2" w:rsidRPr="004A1CBC" w:rsidRDefault="001A52D2" w:rsidP="00AD028D">
            <w:pPr>
              <w:pStyle w:val="Default"/>
              <w:rPr>
                <w:ins w:id="168" w:author="Roderick McKay" w:date="2020-12-11T10:27:00Z"/>
                <w:rFonts w:asciiTheme="minorHAnsi" w:hAnsiTheme="minorHAnsi" w:cstheme="minorHAnsi"/>
                <w:sz w:val="20"/>
                <w:szCs w:val="20"/>
              </w:rPr>
            </w:pPr>
            <w:ins w:id="169" w:author="Roderick McKay" w:date="2020-12-11T10:27:00Z">
              <w:r w:rsidRPr="004A1CBC">
                <w:rPr>
                  <w:rFonts w:asciiTheme="minorHAnsi" w:hAnsiTheme="minorHAnsi" w:cstheme="minorHAnsi"/>
                  <w:sz w:val="20"/>
                  <w:szCs w:val="20"/>
                </w:rPr>
                <w:t xml:space="preserve">2 </w:t>
              </w:r>
            </w:ins>
          </w:p>
        </w:tc>
      </w:tr>
      <w:tr w:rsidR="001A52D2" w:rsidRPr="004A1CBC" w14:paraId="55986F9D" w14:textId="77777777" w:rsidTr="00AD028D">
        <w:trPr>
          <w:trHeight w:val="198"/>
          <w:ins w:id="170" w:author="Roderick McKay" w:date="2020-12-11T10:27:00Z"/>
        </w:trPr>
        <w:tc>
          <w:tcPr>
            <w:tcW w:w="9351" w:type="dxa"/>
          </w:tcPr>
          <w:p w14:paraId="40EDFCC3" w14:textId="77777777" w:rsidR="001A52D2" w:rsidRPr="004A1CBC" w:rsidRDefault="001A52D2" w:rsidP="00AD028D">
            <w:pPr>
              <w:pStyle w:val="Default"/>
              <w:rPr>
                <w:ins w:id="171" w:author="Roderick McKay" w:date="2020-12-11T10:27:00Z"/>
                <w:rFonts w:asciiTheme="minorHAnsi" w:hAnsiTheme="minorHAnsi" w:cstheme="minorHAnsi"/>
                <w:sz w:val="20"/>
                <w:szCs w:val="20"/>
              </w:rPr>
            </w:pPr>
            <w:ins w:id="172" w:author="Roderick McKay" w:date="2020-12-11T10:27:00Z">
              <w:r w:rsidRPr="004A1CBC">
                <w:rPr>
                  <w:rFonts w:asciiTheme="minorHAnsi" w:hAnsiTheme="minorHAnsi" w:cstheme="minorHAnsi"/>
                  <w:sz w:val="20"/>
                  <w:szCs w:val="20"/>
                </w:rPr>
                <w:t xml:space="preserve">The candidate is able to apply the arguments and conclusions to the clinical context, and/or apply clinical experience in their arguments. </w:t>
              </w:r>
            </w:ins>
          </w:p>
        </w:tc>
        <w:tc>
          <w:tcPr>
            <w:tcW w:w="1183" w:type="dxa"/>
          </w:tcPr>
          <w:p w14:paraId="05069A7D" w14:textId="77777777" w:rsidR="001A52D2" w:rsidRPr="004A1CBC" w:rsidRDefault="001A52D2" w:rsidP="00AD028D">
            <w:pPr>
              <w:pStyle w:val="Default"/>
              <w:rPr>
                <w:ins w:id="173" w:author="Roderick McKay" w:date="2020-12-11T10:27:00Z"/>
                <w:rFonts w:asciiTheme="minorHAnsi" w:hAnsiTheme="minorHAnsi" w:cstheme="minorHAnsi"/>
                <w:sz w:val="20"/>
                <w:szCs w:val="20"/>
              </w:rPr>
            </w:pPr>
            <w:ins w:id="174" w:author="Roderick McKay" w:date="2020-12-11T10:27:00Z">
              <w:r w:rsidRPr="004A1CBC">
                <w:rPr>
                  <w:rFonts w:asciiTheme="minorHAnsi" w:hAnsiTheme="minorHAnsi" w:cstheme="minorHAnsi"/>
                  <w:sz w:val="20"/>
                  <w:szCs w:val="20"/>
                </w:rPr>
                <w:t>3</w:t>
              </w:r>
            </w:ins>
          </w:p>
          <w:p w14:paraId="6961521F" w14:textId="77777777" w:rsidR="001A52D2" w:rsidRPr="004A1CBC" w:rsidRDefault="001A52D2" w:rsidP="00AD028D">
            <w:pPr>
              <w:pStyle w:val="Default"/>
              <w:rPr>
                <w:ins w:id="175" w:author="Roderick McKay" w:date="2020-12-11T10:27:00Z"/>
                <w:rFonts w:asciiTheme="minorHAnsi" w:hAnsiTheme="minorHAnsi" w:cstheme="minorHAnsi"/>
                <w:sz w:val="20"/>
                <w:szCs w:val="20"/>
              </w:rPr>
            </w:pPr>
            <w:ins w:id="176" w:author="Roderick McKay" w:date="2020-12-11T10:27:00Z">
              <w:r w:rsidRPr="004A1CBC">
                <w:rPr>
                  <w:rFonts w:asciiTheme="minorHAnsi" w:hAnsiTheme="minorHAnsi" w:cstheme="minorHAnsi"/>
                  <w:sz w:val="20"/>
                  <w:szCs w:val="20"/>
                </w:rPr>
                <w:t xml:space="preserve">4 </w:t>
              </w:r>
            </w:ins>
          </w:p>
        </w:tc>
      </w:tr>
      <w:tr w:rsidR="001A52D2" w:rsidRPr="004A1CBC" w14:paraId="12EA0155" w14:textId="77777777" w:rsidTr="00AD028D">
        <w:trPr>
          <w:trHeight w:val="152"/>
          <w:ins w:id="177" w:author="Roderick McKay" w:date="2020-12-11T10:27:00Z"/>
        </w:trPr>
        <w:tc>
          <w:tcPr>
            <w:tcW w:w="9351" w:type="dxa"/>
          </w:tcPr>
          <w:p w14:paraId="53FEB9A5" w14:textId="77777777" w:rsidR="001A52D2" w:rsidRPr="008C2A0D" w:rsidRDefault="001A52D2" w:rsidP="00AD028D">
            <w:pPr>
              <w:pStyle w:val="Default"/>
              <w:rPr>
                <w:ins w:id="178" w:author="Roderick McKay" w:date="2020-12-11T10:27:00Z"/>
                <w:rFonts w:asciiTheme="minorHAnsi" w:hAnsiTheme="minorHAnsi" w:cstheme="minorHAnsi"/>
                <w:sz w:val="20"/>
                <w:szCs w:val="20"/>
              </w:rPr>
            </w:pPr>
            <w:ins w:id="179" w:author="Roderick McKay" w:date="2020-12-11T10:27:00Z">
              <w:r w:rsidRPr="004A1CBC">
                <w:rPr>
                  <w:rFonts w:asciiTheme="minorHAnsi" w:hAnsiTheme="minorHAnsi" w:cstheme="minorHAnsi"/>
                  <w:sz w:val="20"/>
                  <w:szCs w:val="20"/>
                </w:rPr>
                <w:t>The candidate makes links to the clinical context that appear very well-informed and show an above average level of insight</w:t>
              </w:r>
            </w:ins>
          </w:p>
        </w:tc>
        <w:tc>
          <w:tcPr>
            <w:tcW w:w="1183" w:type="dxa"/>
          </w:tcPr>
          <w:p w14:paraId="6E24C016" w14:textId="77777777" w:rsidR="001A52D2" w:rsidRPr="004A1CBC" w:rsidRDefault="001A52D2" w:rsidP="00AD028D">
            <w:pPr>
              <w:pStyle w:val="Default"/>
              <w:rPr>
                <w:ins w:id="180" w:author="Roderick McKay" w:date="2020-12-11T10:27:00Z"/>
                <w:rFonts w:asciiTheme="minorHAnsi" w:hAnsiTheme="minorHAnsi" w:cstheme="minorHAnsi"/>
                <w:sz w:val="20"/>
                <w:szCs w:val="20"/>
              </w:rPr>
            </w:pPr>
            <w:ins w:id="181" w:author="Roderick McKay" w:date="2020-12-11T10:27:00Z">
              <w:r w:rsidRPr="004A1CBC">
                <w:rPr>
                  <w:rFonts w:asciiTheme="minorHAnsi" w:hAnsiTheme="minorHAnsi" w:cstheme="minorHAnsi"/>
                  <w:sz w:val="20"/>
                  <w:szCs w:val="20"/>
                </w:rPr>
                <w:t xml:space="preserve">5 </w:t>
              </w:r>
            </w:ins>
          </w:p>
        </w:tc>
      </w:tr>
    </w:tbl>
    <w:p w14:paraId="3641DEBD" w14:textId="77777777" w:rsidR="001A52D2" w:rsidRDefault="001A52D2" w:rsidP="001A52D2">
      <w:pPr>
        <w:pStyle w:val="Default"/>
        <w:ind w:left="-28" w:hanging="142"/>
        <w:rPr>
          <w:ins w:id="182" w:author="Roderick McKay" w:date="2020-12-11T10:27:00Z"/>
          <w:rFonts w:asciiTheme="minorHAnsi" w:hAnsiTheme="minorHAnsi" w:cstheme="minorHAnsi"/>
          <w:sz w:val="22"/>
          <w:szCs w:val="22"/>
        </w:rPr>
      </w:pPr>
      <w:ins w:id="183" w:author="Roderick McKay" w:date="2020-12-11T10:27:00Z">
        <w:r w:rsidRPr="00A50145">
          <w:rPr>
            <w:rFonts w:asciiTheme="minorHAnsi" w:hAnsiTheme="minorHAnsi" w:cstheme="minorHAnsi"/>
            <w:b/>
            <w:bCs/>
            <w:color w:val="auto"/>
            <w:sz w:val="22"/>
            <w:szCs w:val="22"/>
          </w:rPr>
          <w:t xml:space="preserve">Fellowship Competency 8. Medical Expert, Collaborator, Manager - Weighting </w:t>
        </w:r>
        <w:r>
          <w:rPr>
            <w:rFonts w:asciiTheme="minorHAnsi" w:hAnsiTheme="minorHAnsi" w:cstheme="minorHAnsi"/>
            <w:b/>
            <w:bCs/>
            <w:color w:val="auto"/>
            <w:sz w:val="22"/>
            <w:szCs w:val="22"/>
          </w:rPr>
          <w:t>15</w:t>
        </w:r>
        <w:r w:rsidRPr="00A50145">
          <w:rPr>
            <w:rFonts w:asciiTheme="minorHAnsi" w:hAnsiTheme="minorHAnsi" w:cstheme="minorHAnsi"/>
            <w:b/>
            <w:bCs/>
            <w:color w:val="auto"/>
            <w:sz w:val="22"/>
            <w:szCs w:val="22"/>
          </w:rPr>
          <w:t>%</w:t>
        </w:r>
        <w:r w:rsidRPr="00A50145">
          <w:rPr>
            <w:rFonts w:asciiTheme="minorHAnsi" w:hAnsiTheme="minorHAnsi" w:cstheme="minorHAnsi"/>
            <w:sz w:val="22"/>
            <w:szCs w:val="22"/>
          </w:rPr>
          <w:t>.</w:t>
        </w:r>
      </w:ins>
    </w:p>
    <w:p w14:paraId="180ACFBB" w14:textId="77777777" w:rsidR="001A52D2" w:rsidRDefault="001A52D2" w:rsidP="001A52D2">
      <w:pPr>
        <w:pStyle w:val="Default"/>
        <w:ind w:left="-28" w:hanging="142"/>
        <w:rPr>
          <w:ins w:id="184" w:author="Roderick McKay" w:date="2020-12-11T10:27:00Z"/>
          <w:rFonts w:asciiTheme="minorHAnsi" w:hAnsiTheme="minorHAnsi" w:cstheme="minorHAnsi"/>
          <w:b/>
          <w:bCs/>
          <w:color w:val="auto"/>
          <w:sz w:val="22"/>
          <w:szCs w:val="22"/>
        </w:rPr>
      </w:pPr>
    </w:p>
    <w:p w14:paraId="71CFEEF4" w14:textId="77777777" w:rsidR="001A52D2" w:rsidRPr="00A50145" w:rsidRDefault="001A52D2" w:rsidP="001A52D2">
      <w:pPr>
        <w:pStyle w:val="Default"/>
        <w:ind w:left="-28" w:hanging="142"/>
        <w:rPr>
          <w:ins w:id="185" w:author="Roderick McKay" w:date="2020-12-11T10:27:00Z"/>
          <w:rFonts w:asciiTheme="minorHAnsi" w:hAnsiTheme="minorHAnsi" w:cstheme="minorHAnsi"/>
          <w:b/>
          <w:bCs/>
          <w:color w:val="auto"/>
          <w:sz w:val="22"/>
          <w:szCs w:val="22"/>
        </w:rPr>
      </w:pPr>
      <w:ins w:id="186" w:author="Roderick McKay" w:date="2020-12-11T10:27:00Z">
        <w:r w:rsidRPr="00A50145">
          <w:rPr>
            <w:rFonts w:asciiTheme="minorHAnsi" w:hAnsiTheme="minorHAnsi" w:cstheme="minorHAnsi"/>
            <w:b/>
            <w:bCs/>
            <w:color w:val="auto"/>
            <w:sz w:val="22"/>
            <w:szCs w:val="22"/>
          </w:rPr>
          <w:t xml:space="preserve">Fellowship Competency 9. Medical Expert, Communicator, Scholar - Weighting </w:t>
        </w:r>
        <w:r>
          <w:rPr>
            <w:rFonts w:asciiTheme="minorHAnsi" w:hAnsiTheme="minorHAnsi" w:cstheme="minorHAnsi"/>
            <w:b/>
            <w:bCs/>
            <w:color w:val="auto"/>
            <w:sz w:val="22"/>
            <w:szCs w:val="22"/>
          </w:rPr>
          <w:t>10</w:t>
        </w:r>
        <w:r w:rsidRPr="00A50145">
          <w:rPr>
            <w:rFonts w:asciiTheme="minorHAnsi" w:hAnsiTheme="minorHAnsi" w:cstheme="minorHAnsi"/>
            <w:b/>
            <w:bCs/>
            <w:color w:val="auto"/>
            <w:sz w:val="22"/>
            <w:szCs w:val="22"/>
          </w:rPr>
          <w:t>%</w:t>
        </w:r>
      </w:ins>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7"/>
        <w:gridCol w:w="1217"/>
      </w:tblGrid>
      <w:tr w:rsidR="001A52D2" w14:paraId="369C888C" w14:textId="77777777" w:rsidTr="00AD028D">
        <w:trPr>
          <w:trHeight w:val="198"/>
          <w:jc w:val="center"/>
          <w:ins w:id="187" w:author="Roderick McKay" w:date="2020-12-11T10:27:00Z"/>
        </w:trPr>
        <w:tc>
          <w:tcPr>
            <w:tcW w:w="9317" w:type="dxa"/>
            <w:shd w:val="clear" w:color="auto" w:fill="FF9999"/>
          </w:tcPr>
          <w:p w14:paraId="510F056B" w14:textId="77777777" w:rsidR="001A52D2" w:rsidRPr="008C2A0D" w:rsidRDefault="001A52D2" w:rsidP="00AD028D">
            <w:pPr>
              <w:pStyle w:val="Default"/>
              <w:rPr>
                <w:ins w:id="188" w:author="Roderick McKay" w:date="2020-12-11T10:27:00Z"/>
                <w:rFonts w:asciiTheme="minorHAnsi" w:hAnsiTheme="minorHAnsi" w:cstheme="minorHAnsi"/>
                <w:sz w:val="20"/>
                <w:szCs w:val="20"/>
              </w:rPr>
            </w:pPr>
            <w:ins w:id="189" w:author="Roderick McKay" w:date="2020-12-11T10:27:00Z">
              <w:r w:rsidRPr="008C2A0D">
                <w:rPr>
                  <w:rFonts w:asciiTheme="minorHAnsi" w:hAnsiTheme="minorHAnsi" w:cstheme="minorHAnsi"/>
                  <w:i/>
                  <w:iCs/>
                  <w:sz w:val="20"/>
                  <w:szCs w:val="20"/>
                </w:rPr>
                <w:t xml:space="preserve">The candidate is able to draw a conclusion that is justified by the arguments they have raised. </w:t>
              </w:r>
            </w:ins>
          </w:p>
        </w:tc>
        <w:tc>
          <w:tcPr>
            <w:tcW w:w="1217" w:type="dxa"/>
            <w:shd w:val="clear" w:color="auto" w:fill="FF9999"/>
          </w:tcPr>
          <w:p w14:paraId="484FC099" w14:textId="77777777" w:rsidR="001A52D2" w:rsidRPr="008C2A0D" w:rsidRDefault="001A52D2" w:rsidP="00AD028D">
            <w:pPr>
              <w:pStyle w:val="Default"/>
              <w:jc w:val="center"/>
              <w:rPr>
                <w:ins w:id="190" w:author="Roderick McKay" w:date="2020-12-11T10:27:00Z"/>
                <w:rFonts w:asciiTheme="minorHAnsi" w:hAnsiTheme="minorHAnsi" w:cstheme="minorHAnsi"/>
                <w:sz w:val="20"/>
                <w:szCs w:val="20"/>
              </w:rPr>
            </w:pPr>
            <w:ins w:id="191" w:author="Roderick McKay" w:date="2020-12-11T10:27:00Z">
              <w:r w:rsidRPr="008C2A0D">
                <w:rPr>
                  <w:rFonts w:asciiTheme="minorHAnsi" w:hAnsiTheme="minorHAnsi" w:cstheme="minorHAnsi"/>
                  <w:sz w:val="20"/>
                  <w:szCs w:val="20"/>
                </w:rPr>
                <w:t>Proficiency level</w:t>
              </w:r>
            </w:ins>
          </w:p>
        </w:tc>
      </w:tr>
      <w:tr w:rsidR="001A52D2" w14:paraId="1084F3C1" w14:textId="77777777" w:rsidTr="00AD028D">
        <w:trPr>
          <w:trHeight w:val="126"/>
          <w:jc w:val="center"/>
          <w:ins w:id="192" w:author="Roderick McKay" w:date="2020-12-11T10:27:00Z"/>
        </w:trPr>
        <w:tc>
          <w:tcPr>
            <w:tcW w:w="9317" w:type="dxa"/>
          </w:tcPr>
          <w:p w14:paraId="2E2F29F8" w14:textId="77777777" w:rsidR="001A52D2" w:rsidRPr="008C2A0D" w:rsidRDefault="001A52D2" w:rsidP="00AD028D">
            <w:pPr>
              <w:pStyle w:val="Default"/>
              <w:rPr>
                <w:ins w:id="193" w:author="Roderick McKay" w:date="2020-12-11T10:27:00Z"/>
                <w:rFonts w:asciiTheme="minorHAnsi" w:hAnsiTheme="minorHAnsi" w:cstheme="minorHAnsi"/>
                <w:sz w:val="20"/>
                <w:szCs w:val="20"/>
              </w:rPr>
            </w:pPr>
            <w:ins w:id="194" w:author="Roderick McKay" w:date="2020-12-11T10:27:00Z">
              <w:r w:rsidRPr="008C2A0D">
                <w:rPr>
                  <w:rFonts w:asciiTheme="minorHAnsi" w:hAnsiTheme="minorHAnsi" w:cstheme="minorHAnsi"/>
                  <w:sz w:val="20"/>
                  <w:szCs w:val="20"/>
                </w:rPr>
                <w:t xml:space="preserve">There is no conclusion. </w:t>
              </w:r>
            </w:ins>
          </w:p>
        </w:tc>
        <w:tc>
          <w:tcPr>
            <w:tcW w:w="1217" w:type="dxa"/>
          </w:tcPr>
          <w:p w14:paraId="6269D107" w14:textId="77777777" w:rsidR="001A52D2" w:rsidRPr="008C2A0D" w:rsidRDefault="001A52D2" w:rsidP="00AD028D">
            <w:pPr>
              <w:pStyle w:val="Default"/>
              <w:jc w:val="center"/>
              <w:rPr>
                <w:ins w:id="195" w:author="Roderick McKay" w:date="2020-12-11T10:27:00Z"/>
                <w:rFonts w:asciiTheme="minorHAnsi" w:hAnsiTheme="minorHAnsi" w:cstheme="minorHAnsi"/>
                <w:sz w:val="20"/>
                <w:szCs w:val="20"/>
              </w:rPr>
            </w:pPr>
            <w:ins w:id="196" w:author="Roderick McKay" w:date="2020-12-11T10:27:00Z">
              <w:r w:rsidRPr="008C2A0D">
                <w:rPr>
                  <w:rFonts w:asciiTheme="minorHAnsi" w:hAnsiTheme="minorHAnsi" w:cstheme="minorHAnsi"/>
                  <w:sz w:val="20"/>
                  <w:szCs w:val="20"/>
                </w:rPr>
                <w:t>0</w:t>
              </w:r>
            </w:ins>
          </w:p>
        </w:tc>
      </w:tr>
      <w:tr w:rsidR="001A52D2" w14:paraId="0A7CBF1E" w14:textId="77777777" w:rsidTr="00AD028D">
        <w:trPr>
          <w:trHeight w:val="199"/>
          <w:jc w:val="center"/>
          <w:ins w:id="197" w:author="Roderick McKay" w:date="2020-12-11T10:27:00Z"/>
        </w:trPr>
        <w:tc>
          <w:tcPr>
            <w:tcW w:w="9317" w:type="dxa"/>
          </w:tcPr>
          <w:p w14:paraId="5787F067" w14:textId="77777777" w:rsidR="001A52D2" w:rsidRPr="008C2A0D" w:rsidRDefault="001A52D2" w:rsidP="00AD028D">
            <w:pPr>
              <w:pStyle w:val="Default"/>
              <w:rPr>
                <w:ins w:id="198" w:author="Roderick McKay" w:date="2020-12-11T10:27:00Z"/>
                <w:rFonts w:asciiTheme="minorHAnsi" w:hAnsiTheme="minorHAnsi" w:cstheme="minorHAnsi"/>
                <w:sz w:val="20"/>
                <w:szCs w:val="20"/>
              </w:rPr>
            </w:pPr>
            <w:ins w:id="199" w:author="Roderick McKay" w:date="2020-12-11T10:27:00Z">
              <w:r w:rsidRPr="008C2A0D">
                <w:rPr>
                  <w:rFonts w:asciiTheme="minorHAnsi" w:hAnsiTheme="minorHAnsi" w:cstheme="minorHAnsi"/>
                  <w:sz w:val="20"/>
                  <w:szCs w:val="20"/>
                </w:rPr>
                <w:t xml:space="preserve">Any conclusion is poorly justified or not supported by the arguments that have been raised. </w:t>
              </w:r>
            </w:ins>
          </w:p>
        </w:tc>
        <w:tc>
          <w:tcPr>
            <w:tcW w:w="1217" w:type="dxa"/>
          </w:tcPr>
          <w:p w14:paraId="151E8F97" w14:textId="77777777" w:rsidR="001A52D2" w:rsidRPr="008C2A0D" w:rsidRDefault="001A52D2" w:rsidP="00AD028D">
            <w:pPr>
              <w:pStyle w:val="Default"/>
              <w:jc w:val="center"/>
              <w:rPr>
                <w:ins w:id="200" w:author="Roderick McKay" w:date="2020-12-11T10:27:00Z"/>
                <w:rFonts w:asciiTheme="minorHAnsi" w:hAnsiTheme="minorHAnsi" w:cstheme="minorHAnsi"/>
                <w:sz w:val="20"/>
                <w:szCs w:val="20"/>
              </w:rPr>
            </w:pPr>
            <w:ins w:id="201" w:author="Roderick McKay" w:date="2020-12-11T10:27:00Z">
              <w:r w:rsidRPr="008C2A0D">
                <w:rPr>
                  <w:rFonts w:asciiTheme="minorHAnsi" w:hAnsiTheme="minorHAnsi" w:cstheme="minorHAnsi"/>
                  <w:sz w:val="20"/>
                  <w:szCs w:val="20"/>
                </w:rPr>
                <w:t>1</w:t>
              </w:r>
            </w:ins>
          </w:p>
          <w:p w14:paraId="5077441C" w14:textId="77777777" w:rsidR="001A52D2" w:rsidRPr="008C2A0D" w:rsidRDefault="001A52D2" w:rsidP="00AD028D">
            <w:pPr>
              <w:pStyle w:val="Default"/>
              <w:jc w:val="center"/>
              <w:rPr>
                <w:ins w:id="202" w:author="Roderick McKay" w:date="2020-12-11T10:27:00Z"/>
                <w:rFonts w:asciiTheme="minorHAnsi" w:hAnsiTheme="minorHAnsi" w:cstheme="minorHAnsi"/>
                <w:sz w:val="20"/>
                <w:szCs w:val="20"/>
              </w:rPr>
            </w:pPr>
            <w:ins w:id="203" w:author="Roderick McKay" w:date="2020-12-11T10:27:00Z">
              <w:r w:rsidRPr="008C2A0D">
                <w:rPr>
                  <w:rFonts w:asciiTheme="minorHAnsi" w:hAnsiTheme="minorHAnsi" w:cstheme="minorHAnsi"/>
                  <w:sz w:val="20"/>
                  <w:szCs w:val="20"/>
                </w:rPr>
                <w:t>2</w:t>
              </w:r>
            </w:ins>
          </w:p>
        </w:tc>
      </w:tr>
      <w:tr w:rsidR="001A52D2" w14:paraId="5BC70D97" w14:textId="77777777" w:rsidTr="00AD028D">
        <w:trPr>
          <w:trHeight w:val="198"/>
          <w:jc w:val="center"/>
          <w:ins w:id="204" w:author="Roderick McKay" w:date="2020-12-11T10:27:00Z"/>
        </w:trPr>
        <w:tc>
          <w:tcPr>
            <w:tcW w:w="9317" w:type="dxa"/>
          </w:tcPr>
          <w:p w14:paraId="6EBC8650" w14:textId="77777777" w:rsidR="001A52D2" w:rsidRPr="008C2A0D" w:rsidRDefault="001A52D2" w:rsidP="00AD028D">
            <w:pPr>
              <w:pStyle w:val="Default"/>
              <w:rPr>
                <w:ins w:id="205" w:author="Roderick McKay" w:date="2020-12-11T10:27:00Z"/>
                <w:rFonts w:asciiTheme="minorHAnsi" w:hAnsiTheme="minorHAnsi" w:cstheme="minorHAnsi"/>
                <w:sz w:val="20"/>
                <w:szCs w:val="20"/>
              </w:rPr>
            </w:pPr>
            <w:ins w:id="206" w:author="Roderick McKay" w:date="2020-12-11T10:27:00Z">
              <w:r w:rsidRPr="008C2A0D">
                <w:rPr>
                  <w:rFonts w:asciiTheme="minorHAnsi" w:hAnsiTheme="minorHAnsi" w:cstheme="minorHAnsi"/>
                  <w:sz w:val="20"/>
                  <w:szCs w:val="20"/>
                </w:rPr>
                <w:t xml:space="preserve">The candidate is able to draw a conclusion/s that is justified by the arguments they have raised. </w:t>
              </w:r>
            </w:ins>
          </w:p>
        </w:tc>
        <w:tc>
          <w:tcPr>
            <w:tcW w:w="1217" w:type="dxa"/>
          </w:tcPr>
          <w:p w14:paraId="51798F8A" w14:textId="77777777" w:rsidR="001A52D2" w:rsidRPr="008C2A0D" w:rsidRDefault="001A52D2" w:rsidP="00AD028D">
            <w:pPr>
              <w:pStyle w:val="Default"/>
              <w:jc w:val="center"/>
              <w:rPr>
                <w:ins w:id="207" w:author="Roderick McKay" w:date="2020-12-11T10:27:00Z"/>
                <w:rFonts w:asciiTheme="minorHAnsi" w:hAnsiTheme="minorHAnsi" w:cstheme="minorHAnsi"/>
                <w:sz w:val="20"/>
                <w:szCs w:val="20"/>
              </w:rPr>
            </w:pPr>
            <w:ins w:id="208" w:author="Roderick McKay" w:date="2020-12-11T10:27:00Z">
              <w:r w:rsidRPr="008C2A0D">
                <w:rPr>
                  <w:rFonts w:asciiTheme="minorHAnsi" w:hAnsiTheme="minorHAnsi" w:cstheme="minorHAnsi"/>
                  <w:sz w:val="20"/>
                  <w:szCs w:val="20"/>
                </w:rPr>
                <w:t>3</w:t>
              </w:r>
            </w:ins>
          </w:p>
          <w:p w14:paraId="3F84914D" w14:textId="77777777" w:rsidR="001A52D2" w:rsidRPr="008C2A0D" w:rsidRDefault="001A52D2" w:rsidP="00AD028D">
            <w:pPr>
              <w:pStyle w:val="Default"/>
              <w:jc w:val="center"/>
              <w:rPr>
                <w:ins w:id="209" w:author="Roderick McKay" w:date="2020-12-11T10:27:00Z"/>
                <w:rFonts w:asciiTheme="minorHAnsi" w:hAnsiTheme="minorHAnsi" w:cstheme="minorHAnsi"/>
                <w:sz w:val="20"/>
                <w:szCs w:val="20"/>
              </w:rPr>
            </w:pPr>
            <w:ins w:id="210" w:author="Roderick McKay" w:date="2020-12-11T10:27:00Z">
              <w:r w:rsidRPr="008C2A0D">
                <w:rPr>
                  <w:rFonts w:asciiTheme="minorHAnsi" w:hAnsiTheme="minorHAnsi" w:cstheme="minorHAnsi"/>
                  <w:sz w:val="20"/>
                  <w:szCs w:val="20"/>
                </w:rPr>
                <w:t>4</w:t>
              </w:r>
            </w:ins>
          </w:p>
        </w:tc>
      </w:tr>
      <w:tr w:rsidR="001A52D2" w14:paraId="33D19718" w14:textId="77777777" w:rsidTr="00AD028D">
        <w:trPr>
          <w:trHeight w:val="199"/>
          <w:jc w:val="center"/>
          <w:ins w:id="211" w:author="Roderick McKay" w:date="2020-12-11T10:27:00Z"/>
        </w:trPr>
        <w:tc>
          <w:tcPr>
            <w:tcW w:w="9317" w:type="dxa"/>
          </w:tcPr>
          <w:p w14:paraId="7E6132CB" w14:textId="77777777" w:rsidR="001A52D2" w:rsidRPr="008C2A0D" w:rsidRDefault="001A52D2" w:rsidP="00AD028D">
            <w:pPr>
              <w:pStyle w:val="Default"/>
              <w:rPr>
                <w:ins w:id="212" w:author="Roderick McKay" w:date="2020-12-11T10:27:00Z"/>
                <w:rFonts w:asciiTheme="minorHAnsi" w:hAnsiTheme="minorHAnsi" w:cstheme="minorHAnsi"/>
                <w:sz w:val="20"/>
                <w:szCs w:val="20"/>
              </w:rPr>
            </w:pPr>
            <w:ins w:id="213" w:author="Roderick McKay" w:date="2020-12-11T10:27:00Z">
              <w:r w:rsidRPr="008C2A0D">
                <w:rPr>
                  <w:rFonts w:asciiTheme="minorHAnsi" w:hAnsiTheme="minorHAnsi" w:cstheme="minorHAnsi"/>
                  <w:sz w:val="20"/>
                  <w:szCs w:val="20"/>
                </w:rPr>
                <w:t xml:space="preserve">The candidate demonstrates an above average level of sophistication in the conclusion/s drawn, and they are well supported by the arguments raised. </w:t>
              </w:r>
            </w:ins>
          </w:p>
        </w:tc>
        <w:tc>
          <w:tcPr>
            <w:tcW w:w="1217" w:type="dxa"/>
          </w:tcPr>
          <w:p w14:paraId="71E686E3" w14:textId="77777777" w:rsidR="001A52D2" w:rsidRPr="008C2A0D" w:rsidRDefault="001A52D2" w:rsidP="00AD028D">
            <w:pPr>
              <w:pStyle w:val="Default"/>
              <w:jc w:val="center"/>
              <w:rPr>
                <w:ins w:id="214" w:author="Roderick McKay" w:date="2020-12-11T10:27:00Z"/>
                <w:rFonts w:asciiTheme="minorHAnsi" w:hAnsiTheme="minorHAnsi" w:cstheme="minorHAnsi"/>
                <w:sz w:val="20"/>
                <w:szCs w:val="20"/>
              </w:rPr>
            </w:pPr>
            <w:ins w:id="215" w:author="Roderick McKay" w:date="2020-12-11T10:27:00Z">
              <w:r w:rsidRPr="008C2A0D">
                <w:rPr>
                  <w:rFonts w:asciiTheme="minorHAnsi" w:hAnsiTheme="minorHAnsi" w:cstheme="minorHAnsi"/>
                  <w:sz w:val="20"/>
                  <w:szCs w:val="20"/>
                </w:rPr>
                <w:t>5</w:t>
              </w:r>
            </w:ins>
          </w:p>
        </w:tc>
      </w:tr>
    </w:tbl>
    <w:p w14:paraId="0A9E4B77" w14:textId="77777777" w:rsidR="001A52D2" w:rsidRPr="004A1CBC" w:rsidRDefault="001A52D2" w:rsidP="001A52D2">
      <w:pPr>
        <w:pStyle w:val="Default"/>
        <w:rPr>
          <w:ins w:id="216" w:author="Roderick McKay" w:date="2020-12-11T10:27:00Z"/>
          <w:rFonts w:asciiTheme="minorHAnsi" w:hAnsiTheme="minorHAnsi" w:cstheme="minorHAnsi"/>
          <w:color w:val="auto"/>
          <w:sz w:val="20"/>
          <w:szCs w:val="20"/>
        </w:rPr>
        <w:sectPr w:rsidR="001A52D2" w:rsidRPr="004A1CBC" w:rsidSect="00A50145">
          <w:pgSz w:w="11906" w:h="17338"/>
          <w:pgMar w:top="851" w:right="849" w:bottom="993" w:left="851" w:header="720" w:footer="720" w:gutter="0"/>
          <w:cols w:space="720"/>
          <w:noEndnote/>
        </w:sectPr>
      </w:pPr>
    </w:p>
    <w:p w14:paraId="75C1BC3D" w14:textId="77777777" w:rsidR="001A52D2" w:rsidRDefault="001A52D2" w:rsidP="001A52D2">
      <w:pPr>
        <w:pStyle w:val="Default"/>
        <w:rPr>
          <w:ins w:id="217" w:author="Roderick McKay" w:date="2020-12-11T10:27:00Z"/>
          <w:color w:val="auto"/>
        </w:rPr>
        <w:sectPr w:rsidR="001A52D2">
          <w:pgSz w:w="11906" w:h="17338"/>
          <w:pgMar w:top="825" w:right="453" w:bottom="1020" w:left="647" w:header="720" w:footer="720" w:gutter="0"/>
          <w:cols w:space="720"/>
          <w:noEndnote/>
        </w:sectPr>
      </w:pPr>
    </w:p>
    <w:p w14:paraId="245F7037" w14:textId="0500678B" w:rsidR="001A52D2" w:rsidRPr="00EA27CE" w:rsidDel="00EA27CE" w:rsidRDefault="001A52D2" w:rsidP="001A52D2">
      <w:pPr>
        <w:jc w:val="both"/>
        <w:rPr>
          <w:ins w:id="218" w:author="Roderick McKay" w:date="2020-12-11T10:27:00Z"/>
          <w:del w:id="219" w:author="Erica Khattar" w:date="2020-12-14T09:58:00Z"/>
          <w:rFonts w:cstheme="minorHAnsi"/>
          <w:color w:val="FF0000"/>
          <w:sz w:val="32"/>
          <w:szCs w:val="32"/>
          <w:rPrChange w:id="220" w:author="Erica Khattar" w:date="2020-12-14T09:58:00Z">
            <w:rPr>
              <w:ins w:id="221" w:author="Roderick McKay" w:date="2020-12-11T10:27:00Z"/>
              <w:del w:id="222" w:author="Erica Khattar" w:date="2020-12-14T09:58:00Z"/>
              <w:rFonts w:cstheme="minorHAnsi"/>
              <w:sz w:val="20"/>
              <w:szCs w:val="20"/>
            </w:rPr>
          </w:rPrChange>
        </w:rPr>
      </w:pPr>
    </w:p>
    <w:p w14:paraId="38BA00EC" w14:textId="7B90F345" w:rsidR="001A52D2" w:rsidRPr="00EA27CE" w:rsidDel="00EA27CE" w:rsidRDefault="001A52D2">
      <w:pPr>
        <w:rPr>
          <w:ins w:id="223" w:author="Roderick McKay" w:date="2020-12-11T10:27:00Z"/>
          <w:del w:id="224" w:author="Erica Khattar" w:date="2020-12-14T09:58:00Z"/>
          <w:color w:val="FF0000"/>
          <w:sz w:val="32"/>
          <w:szCs w:val="32"/>
          <w:lang w:val="en-US"/>
          <w:rPrChange w:id="225" w:author="Erica Khattar" w:date="2020-12-14T09:58:00Z">
            <w:rPr>
              <w:ins w:id="226" w:author="Roderick McKay" w:date="2020-12-11T10:27:00Z"/>
              <w:del w:id="227" w:author="Erica Khattar" w:date="2020-12-14T09:58:00Z"/>
              <w:sz w:val="28"/>
              <w:szCs w:val="28"/>
              <w:lang w:val="en-US"/>
            </w:rPr>
          </w:rPrChange>
        </w:rPr>
      </w:pPr>
    </w:p>
    <w:p w14:paraId="52C23998" w14:textId="02D18B9E" w:rsidR="001A52D2" w:rsidRPr="00EA27CE" w:rsidDel="00EA27CE" w:rsidRDefault="001A52D2">
      <w:pPr>
        <w:rPr>
          <w:ins w:id="228" w:author="Roderick McKay" w:date="2020-12-11T10:27:00Z"/>
          <w:del w:id="229" w:author="Erica Khattar" w:date="2020-12-14T09:58:00Z"/>
          <w:color w:val="FF0000"/>
          <w:sz w:val="32"/>
          <w:szCs w:val="32"/>
          <w:lang w:val="en-US"/>
          <w:rPrChange w:id="230" w:author="Erica Khattar" w:date="2020-12-14T09:58:00Z">
            <w:rPr>
              <w:ins w:id="231" w:author="Roderick McKay" w:date="2020-12-11T10:27:00Z"/>
              <w:del w:id="232" w:author="Erica Khattar" w:date="2020-12-14T09:58:00Z"/>
              <w:sz w:val="28"/>
              <w:szCs w:val="28"/>
              <w:lang w:val="en-US"/>
            </w:rPr>
          </w:rPrChange>
        </w:rPr>
      </w:pPr>
    </w:p>
    <w:p w14:paraId="00287096" w14:textId="3BE5CF17" w:rsidR="001A52D2" w:rsidRPr="00EA27CE" w:rsidDel="00EA27CE" w:rsidRDefault="001A52D2">
      <w:pPr>
        <w:rPr>
          <w:ins w:id="233" w:author="Roderick McKay" w:date="2020-12-11T10:27:00Z"/>
          <w:del w:id="234" w:author="Erica Khattar" w:date="2020-12-14T09:58:00Z"/>
          <w:color w:val="FF0000"/>
          <w:sz w:val="32"/>
          <w:szCs w:val="32"/>
          <w:lang w:val="en-US"/>
          <w:rPrChange w:id="235" w:author="Erica Khattar" w:date="2020-12-14T09:58:00Z">
            <w:rPr>
              <w:ins w:id="236" w:author="Roderick McKay" w:date="2020-12-11T10:27:00Z"/>
              <w:del w:id="237" w:author="Erica Khattar" w:date="2020-12-14T09:58:00Z"/>
              <w:sz w:val="28"/>
              <w:szCs w:val="28"/>
              <w:lang w:val="en-US"/>
            </w:rPr>
          </w:rPrChange>
        </w:rPr>
      </w:pPr>
    </w:p>
    <w:p w14:paraId="185B4356" w14:textId="3CC95CDC" w:rsidR="0061208E" w:rsidRPr="00EA27CE" w:rsidRDefault="0061208E" w:rsidP="00EA27CE">
      <w:pPr>
        <w:jc w:val="center"/>
        <w:rPr>
          <w:color w:val="FF0000"/>
          <w:sz w:val="32"/>
          <w:szCs w:val="32"/>
          <w:lang w:val="en-US"/>
          <w:rPrChange w:id="238" w:author="Erica Khattar" w:date="2020-12-14T09:58:00Z">
            <w:rPr>
              <w:sz w:val="28"/>
              <w:szCs w:val="28"/>
              <w:lang w:val="en-US"/>
            </w:rPr>
          </w:rPrChange>
        </w:rPr>
        <w:pPrChange w:id="239" w:author="Erica Khattar" w:date="2020-12-14T09:58:00Z">
          <w:pPr/>
        </w:pPrChange>
      </w:pPr>
      <w:r w:rsidRPr="00EA27CE">
        <w:rPr>
          <w:color w:val="FF0000"/>
          <w:sz w:val="32"/>
          <w:szCs w:val="32"/>
          <w:lang w:val="en-US"/>
          <w:rPrChange w:id="240" w:author="Erica Khattar" w:date="2020-12-14T09:58:00Z">
            <w:rPr>
              <w:sz w:val="28"/>
              <w:szCs w:val="28"/>
              <w:lang w:val="en-US"/>
            </w:rPr>
          </w:rPrChange>
        </w:rPr>
        <w:t>Adapted from 2017 NZ Mock Essay Exam Paper</w:t>
      </w:r>
    </w:p>
    <w:p w14:paraId="504F1E16" w14:textId="77777777" w:rsidR="00C71501" w:rsidRDefault="00C71501">
      <w:pPr>
        <w:rPr>
          <w:b/>
          <w:bCs/>
          <w:u w:val="single"/>
          <w:lang w:val="en-US"/>
        </w:rPr>
      </w:pPr>
    </w:p>
    <w:p w14:paraId="2FECB04D" w14:textId="47C0E0AB" w:rsidR="0092368B" w:rsidRPr="00EA27CE" w:rsidRDefault="00203794">
      <w:pPr>
        <w:rPr>
          <w:b/>
          <w:bCs/>
          <w:sz w:val="28"/>
          <w:szCs w:val="28"/>
          <w:lang w:val="en-US"/>
          <w:rPrChange w:id="241" w:author="Erica Khattar" w:date="2020-12-14T10:05:00Z">
            <w:rPr>
              <w:b/>
              <w:bCs/>
              <w:u w:val="single"/>
              <w:lang w:val="en-US"/>
            </w:rPr>
          </w:rPrChange>
        </w:rPr>
      </w:pPr>
      <w:r w:rsidRPr="00EA27CE">
        <w:rPr>
          <w:b/>
          <w:bCs/>
          <w:sz w:val="28"/>
          <w:szCs w:val="28"/>
          <w:lang w:val="en-US"/>
          <w:rPrChange w:id="242" w:author="Erica Khattar" w:date="2020-12-14T10:05:00Z">
            <w:rPr>
              <w:b/>
              <w:bCs/>
              <w:u w:val="single"/>
              <w:lang w:val="en-US"/>
            </w:rPr>
          </w:rPrChange>
        </w:rPr>
        <w:t xml:space="preserve">Modified Essay Question </w:t>
      </w:r>
      <w:r w:rsidR="00990B1C" w:rsidRPr="00EA27CE">
        <w:rPr>
          <w:b/>
          <w:bCs/>
          <w:sz w:val="28"/>
          <w:szCs w:val="28"/>
          <w:lang w:val="en-US"/>
          <w:rPrChange w:id="243" w:author="Erica Khattar" w:date="2020-12-14T10:05:00Z">
            <w:rPr>
              <w:b/>
              <w:bCs/>
              <w:u w:val="single"/>
              <w:lang w:val="en-US"/>
            </w:rPr>
          </w:rPrChange>
        </w:rPr>
        <w:t>1</w:t>
      </w:r>
      <w:r w:rsidR="00DC5148" w:rsidRPr="00EA27CE">
        <w:rPr>
          <w:b/>
          <w:bCs/>
          <w:sz w:val="28"/>
          <w:szCs w:val="28"/>
          <w:lang w:val="en-US"/>
          <w:rPrChange w:id="244" w:author="Erica Khattar" w:date="2020-12-14T10:05:00Z">
            <w:rPr>
              <w:b/>
              <w:bCs/>
              <w:u w:val="single"/>
              <w:lang w:val="en-US"/>
            </w:rPr>
          </w:rPrChange>
        </w:rPr>
        <w:t xml:space="preserve"> (Total 24 marks)</w:t>
      </w:r>
    </w:p>
    <w:p w14:paraId="71C05F06" w14:textId="0882778C" w:rsidR="006F66D4" w:rsidRPr="00341E8E" w:rsidRDefault="00203794">
      <w:pPr>
        <w:rPr>
          <w:sz w:val="20"/>
          <w:szCs w:val="20"/>
          <w:lang w:val="en-US"/>
          <w:rPrChange w:id="245" w:author="Erica Khattar" w:date="2020-12-14T11:34:00Z">
            <w:rPr>
              <w:lang w:val="en-US"/>
            </w:rPr>
          </w:rPrChange>
        </w:rPr>
      </w:pPr>
      <w:r w:rsidRPr="00341E8E">
        <w:rPr>
          <w:sz w:val="20"/>
          <w:szCs w:val="20"/>
          <w:lang w:val="en-US"/>
          <w:rPrChange w:id="246" w:author="Erica Khattar" w:date="2020-12-14T11:34:00Z">
            <w:rPr>
              <w:lang w:val="en-US"/>
            </w:rPr>
          </w:rPrChange>
        </w:rPr>
        <w:t xml:space="preserve">You are a junior consultant working in a community child and adolescent team. You are asked to see Nicole aged 16 who had an overnight admission last week after a paracetamol overdose. Nicole’s mother has brought her to the appointment and is in the waiting room. </w:t>
      </w:r>
      <w:r w:rsidR="006F66D4" w:rsidRPr="00341E8E">
        <w:rPr>
          <w:sz w:val="20"/>
          <w:szCs w:val="20"/>
          <w:lang w:val="en-US"/>
          <w:rPrChange w:id="247" w:author="Erica Khattar" w:date="2020-12-14T11:34:00Z">
            <w:rPr>
              <w:lang w:val="en-US"/>
            </w:rPr>
          </w:rPrChange>
        </w:rPr>
        <w:t xml:space="preserve">The case manager you are working with tells you that Nicole doesn’t want her mother involved in her care. </w:t>
      </w:r>
    </w:p>
    <w:p w14:paraId="5D336A8D" w14:textId="77777777" w:rsidR="00341E8E" w:rsidRDefault="00341E8E">
      <w:pPr>
        <w:rPr>
          <w:ins w:id="248" w:author="Erica Khattar" w:date="2020-12-14T11:34:00Z"/>
          <w:b/>
          <w:bCs/>
          <w:sz w:val="24"/>
          <w:szCs w:val="24"/>
          <w:lang w:val="en-US"/>
        </w:rPr>
      </w:pPr>
    </w:p>
    <w:p w14:paraId="334C2AE0" w14:textId="188B8023" w:rsidR="006F66D4" w:rsidRPr="00EA27CE" w:rsidRDefault="006F66D4">
      <w:pPr>
        <w:rPr>
          <w:b/>
          <w:bCs/>
          <w:sz w:val="24"/>
          <w:szCs w:val="24"/>
          <w:lang w:val="en-US"/>
          <w:rPrChange w:id="249" w:author="Erica Khattar" w:date="2020-12-14T10:05:00Z">
            <w:rPr>
              <w:b/>
              <w:bCs/>
              <w:lang w:val="en-US"/>
            </w:rPr>
          </w:rPrChange>
        </w:rPr>
      </w:pPr>
      <w:r w:rsidRPr="00EA27CE">
        <w:rPr>
          <w:b/>
          <w:bCs/>
          <w:sz w:val="24"/>
          <w:szCs w:val="24"/>
          <w:lang w:val="en-US"/>
          <w:rPrChange w:id="250" w:author="Erica Khattar" w:date="2020-12-14T10:05:00Z">
            <w:rPr>
              <w:b/>
              <w:bCs/>
              <w:lang w:val="en-US"/>
            </w:rPr>
          </w:rPrChange>
        </w:rPr>
        <w:t>Q</w:t>
      </w:r>
      <w:r w:rsidR="00990B1C" w:rsidRPr="00EA27CE">
        <w:rPr>
          <w:b/>
          <w:bCs/>
          <w:sz w:val="24"/>
          <w:szCs w:val="24"/>
          <w:lang w:val="en-US"/>
          <w:rPrChange w:id="251" w:author="Erica Khattar" w:date="2020-12-14T10:05:00Z">
            <w:rPr>
              <w:b/>
              <w:bCs/>
              <w:lang w:val="en-US"/>
            </w:rPr>
          </w:rPrChange>
        </w:rPr>
        <w:t xml:space="preserve"> 1.1 </w:t>
      </w:r>
      <w:ins w:id="252" w:author="Erica Khattar" w:date="2020-12-14T10:06:00Z">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r w:rsidR="00EA27CE">
          <w:rPr>
            <w:b/>
            <w:bCs/>
            <w:sz w:val="24"/>
            <w:szCs w:val="24"/>
            <w:lang w:val="en-US"/>
          </w:rPr>
          <w:tab/>
        </w:r>
      </w:ins>
      <w:ins w:id="253" w:author="Erica Khattar" w:date="2020-12-14T11:34:00Z">
        <w:r w:rsidR="00341E8E">
          <w:rPr>
            <w:b/>
            <w:bCs/>
            <w:sz w:val="24"/>
            <w:szCs w:val="24"/>
            <w:lang w:val="en-US"/>
          </w:rPr>
          <w:tab/>
        </w:r>
      </w:ins>
      <w:del w:id="254" w:author="Erica Khattar" w:date="2020-12-14T10:05:00Z">
        <w:r w:rsidR="00990B1C" w:rsidRPr="00EA27CE" w:rsidDel="00EA27CE">
          <w:rPr>
            <w:b/>
            <w:bCs/>
            <w:sz w:val="24"/>
            <w:szCs w:val="24"/>
            <w:lang w:val="en-US"/>
            <w:rPrChange w:id="255" w:author="Erica Khattar" w:date="2020-12-14T10:05:00Z">
              <w:rPr>
                <w:b/>
                <w:bCs/>
                <w:lang w:val="en-US"/>
              </w:rPr>
            </w:rPrChange>
          </w:rPr>
          <w:delText>(</w:delText>
        </w:r>
      </w:del>
      <w:r w:rsidR="00990B1C" w:rsidRPr="00EA27CE">
        <w:rPr>
          <w:b/>
          <w:bCs/>
          <w:sz w:val="24"/>
          <w:szCs w:val="24"/>
          <w:lang w:val="en-US"/>
          <w:rPrChange w:id="256" w:author="Erica Khattar" w:date="2020-12-14T10:05:00Z">
            <w:rPr>
              <w:b/>
              <w:bCs/>
              <w:lang w:val="en-US"/>
            </w:rPr>
          </w:rPrChange>
        </w:rPr>
        <w:t>10 marks</w:t>
      </w:r>
      <w:del w:id="257" w:author="Erica Khattar" w:date="2020-12-14T10:05:00Z">
        <w:r w:rsidR="00990B1C" w:rsidRPr="00EA27CE" w:rsidDel="00EA27CE">
          <w:rPr>
            <w:b/>
            <w:bCs/>
            <w:sz w:val="24"/>
            <w:szCs w:val="24"/>
            <w:lang w:val="en-US"/>
            <w:rPrChange w:id="258" w:author="Erica Khattar" w:date="2020-12-14T10:05:00Z">
              <w:rPr>
                <w:b/>
                <w:bCs/>
                <w:lang w:val="en-US"/>
              </w:rPr>
            </w:rPrChange>
          </w:rPr>
          <w:delText>)</w:delText>
        </w:r>
      </w:del>
    </w:p>
    <w:p w14:paraId="553FD669" w14:textId="0C86B568" w:rsidR="006F66D4" w:rsidRDefault="006F66D4">
      <w:pPr>
        <w:rPr>
          <w:ins w:id="259" w:author="Erica Khattar" w:date="2020-12-14T10:07:00Z"/>
          <w:b/>
          <w:bCs/>
          <w:lang w:val="en-US"/>
        </w:rPr>
      </w:pPr>
      <w:r w:rsidRPr="00C71501">
        <w:rPr>
          <w:b/>
          <w:bCs/>
          <w:lang w:val="en-US"/>
        </w:rPr>
        <w:t xml:space="preserve">Outline </w:t>
      </w:r>
      <w:ins w:id="260" w:author="Roderick McKay" w:date="2020-12-11T10:01:00Z">
        <w:r w:rsidR="00C30A8F">
          <w:rPr>
            <w:b/>
            <w:bCs/>
            <w:lang w:val="en-US"/>
          </w:rPr>
          <w:t xml:space="preserve">(list and justify) </w:t>
        </w:r>
      </w:ins>
      <w:r w:rsidRPr="00C71501">
        <w:rPr>
          <w:b/>
          <w:bCs/>
          <w:lang w:val="en-US"/>
        </w:rPr>
        <w:t xml:space="preserve">how you would approach assessing Nicole and the key information you would want to gather. </w:t>
      </w:r>
    </w:p>
    <w:p w14:paraId="26EA1679" w14:textId="668FC086" w:rsidR="00EA27CE" w:rsidRPr="00FA2311" w:rsidDel="001219C8" w:rsidRDefault="00EA27CE" w:rsidP="001219C8">
      <w:pPr>
        <w:pStyle w:val="ListParagraph"/>
        <w:numPr>
          <w:ilvl w:val="0"/>
          <w:numId w:val="3"/>
        </w:numPr>
        <w:rPr>
          <w:del w:id="261" w:author="Erica Khattar" w:date="2020-12-14T11:15:00Z"/>
          <w:b/>
          <w:bCs/>
          <w:sz w:val="20"/>
          <w:szCs w:val="20"/>
          <w:lang w:val="en-US"/>
          <w:rPrChange w:id="262" w:author="Erica Khattar" w:date="2020-12-14T11:27:00Z">
            <w:rPr>
              <w:del w:id="263" w:author="Erica Khattar" w:date="2020-12-14T11:15:00Z"/>
              <w:lang w:val="en-US"/>
            </w:rPr>
          </w:rPrChange>
        </w:rPr>
        <w:pPrChange w:id="264" w:author="Erica Khattar" w:date="2020-12-14T11:16:00Z">
          <w:pPr/>
        </w:pPrChange>
      </w:pPr>
    </w:p>
    <w:p w14:paraId="47409EC7" w14:textId="07445463" w:rsidR="006F66D4" w:rsidRPr="00FA2311" w:rsidRDefault="006F66D4" w:rsidP="001219C8">
      <w:pPr>
        <w:pStyle w:val="ListParagraph"/>
        <w:numPr>
          <w:ilvl w:val="0"/>
          <w:numId w:val="3"/>
        </w:numPr>
        <w:rPr>
          <w:ins w:id="265" w:author="Erica Khattar" w:date="2020-12-14T11:15:00Z"/>
          <w:sz w:val="20"/>
          <w:szCs w:val="20"/>
          <w:rPrChange w:id="266" w:author="Erica Khattar" w:date="2020-12-14T11:27:00Z">
            <w:rPr>
              <w:ins w:id="267" w:author="Erica Khattar" w:date="2020-12-14T11:15:00Z"/>
            </w:rPr>
          </w:rPrChange>
        </w:rPr>
        <w:pPrChange w:id="268" w:author="Erica Khattar" w:date="2020-12-14T11:16:00Z">
          <w:pPr>
            <w:pStyle w:val="ListParagraph"/>
            <w:numPr>
              <w:numId w:val="2"/>
            </w:numPr>
            <w:ind w:left="360" w:hanging="360"/>
          </w:pPr>
        </w:pPrChange>
      </w:pPr>
      <w:del w:id="269" w:author="Erica Khattar" w:date="2020-12-14T11:15:00Z">
        <w:r w:rsidRPr="00FA2311" w:rsidDel="001219C8">
          <w:rPr>
            <w:sz w:val="20"/>
            <w:szCs w:val="20"/>
            <w:rPrChange w:id="270" w:author="Erica Khattar" w:date="2020-12-14T11:27:00Z">
              <w:rPr/>
            </w:rPrChange>
          </w:rPr>
          <w:delText>A</w:delText>
        </w:r>
        <w:r w:rsidRPr="00FA2311" w:rsidDel="001219C8">
          <w:rPr>
            <w:sz w:val="20"/>
            <w:szCs w:val="20"/>
            <w:rPrChange w:id="271" w:author="Erica Khattar" w:date="2020-12-14T11:27:00Z">
              <w:rPr/>
            </w:rPrChange>
          </w:rPr>
          <w:delText xml:space="preserve"> </w:delText>
        </w:r>
      </w:del>
      <w:r w:rsidRPr="00FA2311">
        <w:rPr>
          <w:sz w:val="20"/>
          <w:szCs w:val="20"/>
          <w:rPrChange w:id="272" w:author="Erica Khattar" w:date="2020-12-14T11:27:00Z">
            <w:rPr/>
          </w:rPrChange>
        </w:rPr>
        <w:t xml:space="preserve">Interview Nicole alone – she refuses to talk to you otherwise. Also promotes trust, autonomy and protects her privacy </w:t>
      </w:r>
      <w:ins w:id="273" w:author="Erica Khattar" w:date="2020-12-14T11:15:00Z">
        <w:r w:rsidR="001219C8" w:rsidRPr="00FA2311">
          <w:rPr>
            <w:sz w:val="20"/>
            <w:szCs w:val="20"/>
            <w:rPrChange w:id="274" w:author="Erica Khattar" w:date="2020-12-14T11:27:00Z">
              <w:rPr/>
            </w:rPrChange>
          </w:rPr>
          <w:tab/>
        </w:r>
        <w:r w:rsidR="001219C8" w:rsidRPr="00FA2311">
          <w:rPr>
            <w:sz w:val="20"/>
            <w:szCs w:val="20"/>
            <w:rPrChange w:id="275" w:author="Erica Khattar" w:date="2020-12-14T11:27:00Z">
              <w:rPr/>
            </w:rPrChange>
          </w:rPr>
          <w:tab/>
        </w:r>
        <w:r w:rsidR="001219C8" w:rsidRPr="00FA2311">
          <w:rPr>
            <w:sz w:val="20"/>
            <w:szCs w:val="20"/>
            <w:rPrChange w:id="276" w:author="Erica Khattar" w:date="2020-12-14T11:27:00Z">
              <w:rPr/>
            </w:rPrChange>
          </w:rPr>
          <w:tab/>
        </w:r>
        <w:r w:rsidR="001219C8" w:rsidRPr="00FA2311">
          <w:rPr>
            <w:sz w:val="20"/>
            <w:szCs w:val="20"/>
            <w:rPrChange w:id="277" w:author="Erica Khattar" w:date="2020-12-14T11:27:00Z">
              <w:rPr/>
            </w:rPrChange>
          </w:rPr>
          <w:tab/>
        </w:r>
        <w:r w:rsidR="001219C8" w:rsidRPr="00FA2311">
          <w:rPr>
            <w:sz w:val="20"/>
            <w:szCs w:val="20"/>
            <w:rPrChange w:id="278" w:author="Erica Khattar" w:date="2020-12-14T11:27:00Z">
              <w:rPr/>
            </w:rPrChange>
          </w:rPr>
          <w:tab/>
        </w:r>
        <w:r w:rsidR="001219C8" w:rsidRPr="00FA2311">
          <w:rPr>
            <w:sz w:val="20"/>
            <w:szCs w:val="20"/>
            <w:rPrChange w:id="279" w:author="Erica Khattar" w:date="2020-12-14T11:27:00Z">
              <w:rPr/>
            </w:rPrChange>
          </w:rPr>
          <w:tab/>
        </w:r>
      </w:ins>
      <w:ins w:id="280" w:author="Erica Khattar" w:date="2020-12-14T11:17:00Z">
        <w:r w:rsidR="001219C8" w:rsidRPr="00FA2311">
          <w:rPr>
            <w:sz w:val="20"/>
            <w:szCs w:val="20"/>
            <w:rPrChange w:id="281" w:author="Erica Khattar" w:date="2020-12-14T11:27:00Z">
              <w:rPr/>
            </w:rPrChange>
          </w:rPr>
          <w:tab/>
        </w:r>
        <w:r w:rsidR="001219C8" w:rsidRPr="00FA2311">
          <w:rPr>
            <w:sz w:val="20"/>
            <w:szCs w:val="20"/>
            <w:rPrChange w:id="282" w:author="Erica Khattar" w:date="2020-12-14T11:27:00Z">
              <w:rPr/>
            </w:rPrChange>
          </w:rPr>
          <w:tab/>
        </w:r>
      </w:ins>
      <w:ins w:id="283" w:author="Erica Khattar" w:date="2020-12-14T11:22:00Z">
        <w:r w:rsidR="00FA2311" w:rsidRPr="00FA2311">
          <w:rPr>
            <w:sz w:val="20"/>
            <w:szCs w:val="20"/>
            <w:rPrChange w:id="284" w:author="Erica Khattar" w:date="2020-12-14T11:27:00Z">
              <w:rPr/>
            </w:rPrChange>
          </w:rPr>
          <w:tab/>
        </w:r>
      </w:ins>
      <w:ins w:id="285" w:author="Erica Khattar" w:date="2020-12-14T11:28:00Z">
        <w:r w:rsidR="00FA2311">
          <w:rPr>
            <w:sz w:val="20"/>
            <w:szCs w:val="20"/>
          </w:rPr>
          <w:tab/>
        </w:r>
        <w:r w:rsidR="00FA2311">
          <w:rPr>
            <w:sz w:val="20"/>
            <w:szCs w:val="20"/>
          </w:rPr>
          <w:tab/>
        </w:r>
      </w:ins>
      <w:ins w:id="286" w:author="Erica Khattar" w:date="2020-12-14T11:43:00Z">
        <w:r w:rsidR="00E62F21">
          <w:rPr>
            <w:sz w:val="20"/>
            <w:szCs w:val="20"/>
          </w:rPr>
          <w:tab/>
        </w:r>
        <w:r w:rsidR="00E62F21">
          <w:rPr>
            <w:sz w:val="20"/>
            <w:szCs w:val="20"/>
          </w:rPr>
          <w:tab/>
        </w:r>
        <w:r w:rsidR="00E62F21">
          <w:rPr>
            <w:sz w:val="20"/>
            <w:szCs w:val="20"/>
          </w:rPr>
          <w:tab/>
        </w:r>
      </w:ins>
      <w:r w:rsidRPr="00FA2311">
        <w:rPr>
          <w:b/>
          <w:bCs/>
          <w:sz w:val="20"/>
          <w:szCs w:val="20"/>
          <w:rPrChange w:id="287" w:author="Erica Khattar" w:date="2020-12-14T11:27:00Z">
            <w:rPr/>
          </w:rPrChange>
        </w:rPr>
        <w:t>[worth 1]</w:t>
      </w:r>
    </w:p>
    <w:p w14:paraId="48A0F089" w14:textId="77777777" w:rsidR="001219C8" w:rsidRPr="00FA2311" w:rsidRDefault="001219C8" w:rsidP="001219C8">
      <w:pPr>
        <w:pStyle w:val="ListParagraph"/>
        <w:rPr>
          <w:sz w:val="20"/>
          <w:szCs w:val="20"/>
          <w:rPrChange w:id="288" w:author="Erica Khattar" w:date="2020-12-14T11:27:00Z">
            <w:rPr/>
          </w:rPrChange>
        </w:rPr>
        <w:pPrChange w:id="289" w:author="Erica Khattar" w:date="2020-12-14T11:15:00Z">
          <w:pPr/>
        </w:pPrChange>
      </w:pPr>
    </w:p>
    <w:p w14:paraId="2366713C" w14:textId="5BAE8A46" w:rsidR="006F66D4" w:rsidRPr="00FA2311" w:rsidRDefault="006F66D4" w:rsidP="001219C8">
      <w:pPr>
        <w:pStyle w:val="ListParagraph"/>
        <w:numPr>
          <w:ilvl w:val="0"/>
          <w:numId w:val="3"/>
        </w:numPr>
        <w:rPr>
          <w:ins w:id="290" w:author="Erica Khattar" w:date="2020-12-14T11:17:00Z"/>
          <w:sz w:val="20"/>
          <w:szCs w:val="20"/>
          <w:rPrChange w:id="291" w:author="Erica Khattar" w:date="2020-12-14T11:27:00Z">
            <w:rPr>
              <w:ins w:id="292" w:author="Erica Khattar" w:date="2020-12-14T11:17:00Z"/>
              <w:b/>
              <w:bCs/>
            </w:rPr>
          </w:rPrChange>
        </w:rPr>
      </w:pPr>
      <w:del w:id="293" w:author="Erica Khattar" w:date="2020-12-14T11:16:00Z">
        <w:r w:rsidRPr="00FA2311" w:rsidDel="001219C8">
          <w:rPr>
            <w:sz w:val="20"/>
            <w:szCs w:val="20"/>
            <w:rPrChange w:id="294" w:author="Erica Khattar" w:date="2020-12-14T11:27:00Z">
              <w:rPr/>
            </w:rPrChange>
          </w:rPr>
          <w:delText>B</w:delText>
        </w:r>
      </w:del>
      <w:r w:rsidRPr="00FA2311">
        <w:rPr>
          <w:sz w:val="20"/>
          <w:szCs w:val="20"/>
          <w:rPrChange w:id="295" w:author="Erica Khattar" w:date="2020-12-14T11:27:00Z">
            <w:rPr/>
          </w:rPrChange>
        </w:rPr>
        <w:t xml:space="preserve"> Talk to Nicole about her concerns about having mother involved – are there certain aspects of care she is concerned about e.g. confidentiality. Are there child protection issues? </w:t>
      </w:r>
      <w:ins w:id="296" w:author="Erica Khattar" w:date="2020-12-14T11:17:00Z">
        <w:r w:rsidR="001219C8" w:rsidRPr="00FA2311">
          <w:rPr>
            <w:sz w:val="20"/>
            <w:szCs w:val="20"/>
            <w:rPrChange w:id="297" w:author="Erica Khattar" w:date="2020-12-14T11:27:00Z">
              <w:rPr/>
            </w:rPrChange>
          </w:rPr>
          <w:t xml:space="preserve">    </w:t>
        </w:r>
      </w:ins>
      <w:ins w:id="298" w:author="Erica Khattar" w:date="2020-12-14T11:18:00Z">
        <w:r w:rsidR="001219C8" w:rsidRPr="00FA2311">
          <w:rPr>
            <w:sz w:val="20"/>
            <w:szCs w:val="20"/>
            <w:rPrChange w:id="299" w:author="Erica Khattar" w:date="2020-12-14T11:27:00Z">
              <w:rPr/>
            </w:rPrChange>
          </w:rPr>
          <w:tab/>
        </w:r>
        <w:r w:rsidR="001219C8" w:rsidRPr="00FA2311">
          <w:rPr>
            <w:sz w:val="20"/>
            <w:szCs w:val="20"/>
            <w:rPrChange w:id="300" w:author="Erica Khattar" w:date="2020-12-14T11:27:00Z">
              <w:rPr/>
            </w:rPrChange>
          </w:rPr>
          <w:tab/>
        </w:r>
      </w:ins>
      <w:ins w:id="301" w:author="Erica Khattar" w:date="2020-12-14T11:22:00Z">
        <w:r w:rsidR="00FA2311" w:rsidRPr="00FA2311">
          <w:rPr>
            <w:sz w:val="20"/>
            <w:szCs w:val="20"/>
            <w:rPrChange w:id="302" w:author="Erica Khattar" w:date="2020-12-14T11:27:00Z">
              <w:rPr/>
            </w:rPrChange>
          </w:rPr>
          <w:tab/>
        </w:r>
      </w:ins>
      <w:ins w:id="303" w:author="Erica Khattar" w:date="2020-12-14T11:28:00Z">
        <w:r w:rsidR="00FA2311">
          <w:rPr>
            <w:sz w:val="20"/>
            <w:szCs w:val="20"/>
          </w:rPr>
          <w:tab/>
        </w:r>
      </w:ins>
      <w:ins w:id="304" w:author="Erica Khattar" w:date="2020-12-14T11:44:00Z">
        <w:r w:rsidR="00E62F21">
          <w:rPr>
            <w:sz w:val="20"/>
            <w:szCs w:val="20"/>
          </w:rPr>
          <w:tab/>
        </w:r>
        <w:r w:rsidR="00E62F21">
          <w:rPr>
            <w:sz w:val="20"/>
            <w:szCs w:val="20"/>
          </w:rPr>
          <w:tab/>
        </w:r>
      </w:ins>
      <w:r w:rsidRPr="00FA2311">
        <w:rPr>
          <w:b/>
          <w:bCs/>
          <w:sz w:val="20"/>
          <w:szCs w:val="20"/>
          <w:rPrChange w:id="305" w:author="Erica Khattar" w:date="2020-12-14T11:27:00Z">
            <w:rPr/>
          </w:rPrChange>
        </w:rPr>
        <w:t>[worth 2]</w:t>
      </w:r>
    </w:p>
    <w:p w14:paraId="04774AB5" w14:textId="77777777" w:rsidR="001219C8" w:rsidRPr="00FA2311" w:rsidRDefault="001219C8" w:rsidP="001219C8">
      <w:pPr>
        <w:pStyle w:val="ListParagraph"/>
        <w:rPr>
          <w:ins w:id="306" w:author="Erica Khattar" w:date="2020-12-14T11:17:00Z"/>
          <w:sz w:val="20"/>
          <w:szCs w:val="20"/>
          <w:rPrChange w:id="307" w:author="Erica Khattar" w:date="2020-12-14T11:27:00Z">
            <w:rPr>
              <w:ins w:id="308" w:author="Erica Khattar" w:date="2020-12-14T11:17:00Z"/>
            </w:rPr>
          </w:rPrChange>
        </w:rPr>
        <w:pPrChange w:id="309" w:author="Erica Khattar" w:date="2020-12-14T11:17:00Z">
          <w:pPr>
            <w:pStyle w:val="ListParagraph"/>
            <w:numPr>
              <w:numId w:val="3"/>
            </w:numPr>
            <w:ind w:left="360" w:hanging="360"/>
          </w:pPr>
        </w:pPrChange>
      </w:pPr>
    </w:p>
    <w:p w14:paraId="21138237" w14:textId="5533FB28" w:rsidR="001219C8" w:rsidRPr="00FA2311" w:rsidDel="001219C8" w:rsidRDefault="001219C8" w:rsidP="001219C8">
      <w:pPr>
        <w:rPr>
          <w:del w:id="310" w:author="Erica Khattar" w:date="2020-12-14T11:17:00Z"/>
          <w:sz w:val="20"/>
          <w:szCs w:val="20"/>
          <w:rPrChange w:id="311" w:author="Erica Khattar" w:date="2020-12-14T11:27:00Z">
            <w:rPr>
              <w:del w:id="312" w:author="Erica Khattar" w:date="2020-12-14T11:17:00Z"/>
            </w:rPr>
          </w:rPrChange>
        </w:rPr>
        <w:pPrChange w:id="313" w:author="Erica Khattar" w:date="2020-12-14T11:17:00Z">
          <w:pPr/>
        </w:pPrChange>
      </w:pPr>
    </w:p>
    <w:p w14:paraId="5967FDE8" w14:textId="51FB9597" w:rsidR="006F66D4" w:rsidRPr="00FA2311" w:rsidRDefault="006F66D4" w:rsidP="001219C8">
      <w:pPr>
        <w:pStyle w:val="ListParagraph"/>
        <w:numPr>
          <w:ilvl w:val="0"/>
          <w:numId w:val="3"/>
        </w:numPr>
        <w:rPr>
          <w:ins w:id="314" w:author="Erica Khattar" w:date="2020-12-14T11:19:00Z"/>
          <w:sz w:val="20"/>
          <w:szCs w:val="20"/>
          <w:rPrChange w:id="315" w:author="Erica Khattar" w:date="2020-12-14T11:27:00Z">
            <w:rPr>
              <w:ins w:id="316" w:author="Erica Khattar" w:date="2020-12-14T11:19:00Z"/>
            </w:rPr>
          </w:rPrChange>
        </w:rPr>
      </w:pPr>
      <w:del w:id="317" w:author="Erica Khattar" w:date="2020-12-14T11:17:00Z">
        <w:r w:rsidRPr="00FA2311" w:rsidDel="001219C8">
          <w:rPr>
            <w:sz w:val="20"/>
            <w:szCs w:val="20"/>
            <w:rPrChange w:id="318" w:author="Erica Khattar" w:date="2020-12-14T11:27:00Z">
              <w:rPr/>
            </w:rPrChange>
          </w:rPr>
          <w:delText>C</w:delText>
        </w:r>
      </w:del>
      <w:r w:rsidRPr="00FA2311">
        <w:rPr>
          <w:sz w:val="20"/>
          <w:szCs w:val="20"/>
          <w:rPrChange w:id="319" w:author="Erica Khattar" w:date="2020-12-14T11:27:00Z">
            <w:rPr/>
          </w:rPrChange>
        </w:rPr>
        <w:t xml:space="preserve"> Gather information from mother. Essential to get mother's collateral history and perspective</w:t>
      </w:r>
      <w:ins w:id="320" w:author="Erica Khattar" w:date="2020-12-14T11:18:00Z">
        <w:r w:rsidR="001219C8" w:rsidRPr="00FA2311">
          <w:rPr>
            <w:sz w:val="20"/>
            <w:szCs w:val="20"/>
            <w:rPrChange w:id="321" w:author="Erica Khattar" w:date="2020-12-14T11:27:00Z">
              <w:rPr/>
            </w:rPrChange>
          </w:rPr>
          <w:t xml:space="preserve">. </w:t>
        </w:r>
      </w:ins>
      <w:ins w:id="322" w:author="Erica Khattar" w:date="2020-12-14T11:28:00Z">
        <w:r w:rsidR="00FA2311">
          <w:rPr>
            <w:sz w:val="20"/>
            <w:szCs w:val="20"/>
          </w:rPr>
          <w:tab/>
        </w:r>
      </w:ins>
      <w:r w:rsidRPr="00FA2311">
        <w:rPr>
          <w:sz w:val="20"/>
          <w:szCs w:val="20"/>
          <w:rPrChange w:id="323" w:author="Erica Khattar" w:date="2020-12-14T11:27:00Z">
            <w:rPr/>
          </w:rPrChange>
        </w:rPr>
        <w:t xml:space="preserve"> </w:t>
      </w:r>
      <w:ins w:id="324" w:author="Erica Khattar" w:date="2020-12-14T11:44:00Z">
        <w:r w:rsidR="00E62F21">
          <w:rPr>
            <w:sz w:val="20"/>
            <w:szCs w:val="20"/>
          </w:rPr>
          <w:tab/>
        </w:r>
      </w:ins>
      <w:r w:rsidRPr="00FA2311">
        <w:rPr>
          <w:b/>
          <w:bCs/>
          <w:sz w:val="20"/>
          <w:szCs w:val="20"/>
          <w:rPrChange w:id="325" w:author="Erica Khattar" w:date="2020-12-14T11:27:00Z">
            <w:rPr/>
          </w:rPrChange>
        </w:rPr>
        <w:t>[worth 1]</w:t>
      </w:r>
      <w:r w:rsidRPr="00FA2311">
        <w:rPr>
          <w:sz w:val="20"/>
          <w:szCs w:val="20"/>
          <w:rPrChange w:id="326" w:author="Erica Khattar" w:date="2020-12-14T11:27:00Z">
            <w:rPr/>
          </w:rPrChange>
        </w:rPr>
        <w:t xml:space="preserve"> </w:t>
      </w:r>
    </w:p>
    <w:p w14:paraId="1234D54F" w14:textId="77777777" w:rsidR="001219C8" w:rsidRPr="00FA2311" w:rsidRDefault="001219C8" w:rsidP="001219C8">
      <w:pPr>
        <w:pStyle w:val="ListParagraph"/>
        <w:ind w:left="360"/>
        <w:rPr>
          <w:ins w:id="327" w:author="Erica Khattar" w:date="2020-12-14T11:19:00Z"/>
          <w:sz w:val="20"/>
          <w:szCs w:val="20"/>
          <w:rPrChange w:id="328" w:author="Erica Khattar" w:date="2020-12-14T11:27:00Z">
            <w:rPr>
              <w:ins w:id="329" w:author="Erica Khattar" w:date="2020-12-14T11:19:00Z"/>
            </w:rPr>
          </w:rPrChange>
        </w:rPr>
        <w:pPrChange w:id="330" w:author="Erica Khattar" w:date="2020-12-14T11:19:00Z">
          <w:pPr>
            <w:pStyle w:val="ListParagraph"/>
            <w:numPr>
              <w:numId w:val="3"/>
            </w:numPr>
            <w:ind w:left="360" w:hanging="360"/>
          </w:pPr>
        </w:pPrChange>
      </w:pPr>
    </w:p>
    <w:p w14:paraId="5A412ABE" w14:textId="0B2C748B" w:rsidR="001219C8" w:rsidRPr="00FA2311" w:rsidDel="001219C8" w:rsidRDefault="001219C8" w:rsidP="001219C8">
      <w:pPr>
        <w:rPr>
          <w:del w:id="331" w:author="Erica Khattar" w:date="2020-12-14T11:19:00Z"/>
          <w:sz w:val="20"/>
          <w:szCs w:val="20"/>
          <w:rPrChange w:id="332" w:author="Erica Khattar" w:date="2020-12-14T11:27:00Z">
            <w:rPr>
              <w:del w:id="333" w:author="Erica Khattar" w:date="2020-12-14T11:19:00Z"/>
            </w:rPr>
          </w:rPrChange>
        </w:rPr>
        <w:pPrChange w:id="334" w:author="Erica Khattar" w:date="2020-12-14T11:19:00Z">
          <w:pPr/>
        </w:pPrChange>
      </w:pPr>
    </w:p>
    <w:p w14:paraId="48CC3AE0" w14:textId="3BA6ACDB" w:rsidR="006F66D4" w:rsidRPr="00FA2311" w:rsidRDefault="006F66D4" w:rsidP="001219C8">
      <w:pPr>
        <w:pStyle w:val="ListParagraph"/>
        <w:numPr>
          <w:ilvl w:val="0"/>
          <w:numId w:val="3"/>
        </w:numPr>
        <w:rPr>
          <w:ins w:id="335" w:author="Erica Khattar" w:date="2020-12-14T11:19:00Z"/>
          <w:b/>
          <w:bCs/>
          <w:sz w:val="20"/>
          <w:szCs w:val="20"/>
          <w:rPrChange w:id="336" w:author="Erica Khattar" w:date="2020-12-14T11:27:00Z">
            <w:rPr>
              <w:ins w:id="337" w:author="Erica Khattar" w:date="2020-12-14T11:19:00Z"/>
              <w:b/>
              <w:bCs/>
            </w:rPr>
          </w:rPrChange>
        </w:rPr>
      </w:pPr>
      <w:del w:id="338" w:author="Erica Khattar" w:date="2020-12-14T11:19:00Z">
        <w:r w:rsidRPr="00FA2311" w:rsidDel="001219C8">
          <w:rPr>
            <w:sz w:val="20"/>
            <w:szCs w:val="20"/>
            <w:rPrChange w:id="339" w:author="Erica Khattar" w:date="2020-12-14T11:27:00Z">
              <w:rPr/>
            </w:rPrChange>
          </w:rPr>
          <w:delText>D</w:delText>
        </w:r>
      </w:del>
      <w:r w:rsidRPr="00FA2311">
        <w:rPr>
          <w:sz w:val="20"/>
          <w:szCs w:val="20"/>
          <w:rPrChange w:id="340" w:author="Erica Khattar" w:date="2020-12-14T11:27:00Z">
            <w:rPr/>
          </w:rPrChange>
        </w:rPr>
        <w:t xml:space="preserve"> Circumstances leading up to the overdose. Could conduct a chain analysis </w:t>
      </w:r>
      <w:ins w:id="341" w:author="Erica Khattar" w:date="2020-12-14T11:18:00Z">
        <w:r w:rsidR="001219C8" w:rsidRPr="00FA2311">
          <w:rPr>
            <w:sz w:val="20"/>
            <w:szCs w:val="20"/>
            <w:rPrChange w:id="342" w:author="Erica Khattar" w:date="2020-12-14T11:27:00Z">
              <w:rPr/>
            </w:rPrChange>
          </w:rPr>
          <w:tab/>
        </w:r>
        <w:r w:rsidR="001219C8" w:rsidRPr="00FA2311">
          <w:rPr>
            <w:sz w:val="20"/>
            <w:szCs w:val="20"/>
            <w:rPrChange w:id="343" w:author="Erica Khattar" w:date="2020-12-14T11:27:00Z">
              <w:rPr/>
            </w:rPrChange>
          </w:rPr>
          <w:tab/>
        </w:r>
      </w:ins>
      <w:ins w:id="344" w:author="Erica Khattar" w:date="2020-12-14T11:22:00Z">
        <w:r w:rsidR="00FA2311" w:rsidRPr="00FA2311">
          <w:rPr>
            <w:sz w:val="20"/>
            <w:szCs w:val="20"/>
            <w:rPrChange w:id="345" w:author="Erica Khattar" w:date="2020-12-14T11:27:00Z">
              <w:rPr/>
            </w:rPrChange>
          </w:rPr>
          <w:tab/>
        </w:r>
      </w:ins>
      <w:ins w:id="346" w:author="Erica Khattar" w:date="2020-12-14T11:28:00Z">
        <w:r w:rsidR="00FA2311">
          <w:rPr>
            <w:sz w:val="20"/>
            <w:szCs w:val="20"/>
          </w:rPr>
          <w:tab/>
        </w:r>
      </w:ins>
      <w:ins w:id="347" w:author="Erica Khattar" w:date="2020-12-14T11:44:00Z">
        <w:r w:rsidR="00E62F21">
          <w:rPr>
            <w:sz w:val="20"/>
            <w:szCs w:val="20"/>
          </w:rPr>
          <w:tab/>
        </w:r>
      </w:ins>
      <w:r w:rsidRPr="00FA2311">
        <w:rPr>
          <w:b/>
          <w:bCs/>
          <w:sz w:val="20"/>
          <w:szCs w:val="20"/>
          <w:rPrChange w:id="348" w:author="Erica Khattar" w:date="2020-12-14T11:27:00Z">
            <w:rPr/>
          </w:rPrChange>
        </w:rPr>
        <w:t>[worth 1]</w:t>
      </w:r>
    </w:p>
    <w:p w14:paraId="6CA3447E" w14:textId="77777777" w:rsidR="001219C8" w:rsidRPr="00FA2311" w:rsidRDefault="001219C8" w:rsidP="001219C8">
      <w:pPr>
        <w:pStyle w:val="ListParagraph"/>
        <w:ind w:left="360"/>
        <w:rPr>
          <w:b/>
          <w:bCs/>
          <w:sz w:val="20"/>
          <w:szCs w:val="20"/>
          <w:rPrChange w:id="349" w:author="Erica Khattar" w:date="2020-12-14T11:27:00Z">
            <w:rPr/>
          </w:rPrChange>
        </w:rPr>
        <w:pPrChange w:id="350" w:author="Erica Khattar" w:date="2020-12-14T11:19:00Z">
          <w:pPr/>
        </w:pPrChange>
      </w:pPr>
    </w:p>
    <w:p w14:paraId="412CF99B" w14:textId="77777777" w:rsidR="001219C8" w:rsidRPr="00FA2311" w:rsidRDefault="00180DB0" w:rsidP="001219C8">
      <w:pPr>
        <w:pStyle w:val="ListParagraph"/>
        <w:numPr>
          <w:ilvl w:val="0"/>
          <w:numId w:val="3"/>
        </w:numPr>
        <w:rPr>
          <w:ins w:id="351" w:author="Erica Khattar" w:date="2020-12-14T11:19:00Z"/>
          <w:sz w:val="20"/>
          <w:szCs w:val="20"/>
          <w:rPrChange w:id="352" w:author="Erica Khattar" w:date="2020-12-14T11:27:00Z">
            <w:rPr>
              <w:ins w:id="353" w:author="Erica Khattar" w:date="2020-12-14T11:19:00Z"/>
            </w:rPr>
          </w:rPrChange>
        </w:rPr>
      </w:pPr>
      <w:del w:id="354" w:author="Erica Khattar" w:date="2020-12-14T11:19:00Z">
        <w:r w:rsidRPr="00FA2311" w:rsidDel="001219C8">
          <w:rPr>
            <w:sz w:val="20"/>
            <w:szCs w:val="20"/>
            <w:rPrChange w:id="355" w:author="Erica Khattar" w:date="2020-12-14T11:27:00Z">
              <w:rPr/>
            </w:rPrChange>
          </w:rPr>
          <w:delText>E</w:delText>
        </w:r>
        <w:r w:rsidRPr="00FA2311" w:rsidDel="001219C8">
          <w:rPr>
            <w:sz w:val="20"/>
            <w:szCs w:val="20"/>
            <w:rPrChange w:id="356" w:author="Erica Khattar" w:date="2020-12-14T11:27:00Z">
              <w:rPr/>
            </w:rPrChange>
          </w:rPr>
          <w:delText xml:space="preserve"> </w:delText>
        </w:r>
      </w:del>
      <w:r w:rsidRPr="00FA2311">
        <w:rPr>
          <w:sz w:val="20"/>
          <w:szCs w:val="20"/>
          <w:rPrChange w:id="357" w:author="Erica Khattar" w:date="2020-12-14T11:27:00Z">
            <w:rPr/>
          </w:rPrChange>
        </w:rPr>
        <w:t xml:space="preserve">Risk assessment: </w:t>
      </w:r>
    </w:p>
    <w:p w14:paraId="6156FE87" w14:textId="0DEA8073" w:rsidR="001219C8" w:rsidRPr="00FA2311" w:rsidRDefault="00180DB0" w:rsidP="00FA2311">
      <w:pPr>
        <w:spacing w:after="0" w:line="240" w:lineRule="auto"/>
        <w:ind w:firstLine="360"/>
        <w:rPr>
          <w:ins w:id="358" w:author="Erica Khattar" w:date="2020-12-14T11:19:00Z"/>
          <w:sz w:val="20"/>
          <w:szCs w:val="20"/>
          <w:rPrChange w:id="359" w:author="Erica Khattar" w:date="2020-12-14T11:27:00Z">
            <w:rPr>
              <w:ins w:id="360" w:author="Erica Khattar" w:date="2020-12-14T11:19:00Z"/>
            </w:rPr>
          </w:rPrChange>
        </w:rPr>
        <w:pPrChange w:id="361" w:author="Erica Khattar" w:date="2020-12-14T11:22:00Z">
          <w:pPr/>
        </w:pPrChange>
      </w:pPr>
      <w:r w:rsidRPr="00FA2311">
        <w:rPr>
          <w:sz w:val="20"/>
          <w:szCs w:val="20"/>
          <w:rPrChange w:id="362" w:author="Erica Khattar" w:date="2020-12-14T11:27:00Z">
            <w:rPr/>
          </w:rPrChange>
        </w:rPr>
        <w:sym w:font="Symbol" w:char="F0B7"/>
      </w:r>
      <w:r w:rsidRPr="00FA2311">
        <w:rPr>
          <w:sz w:val="20"/>
          <w:szCs w:val="20"/>
          <w:rPrChange w:id="363" w:author="Erica Khattar" w:date="2020-12-14T11:27:00Z">
            <w:rPr/>
          </w:rPrChange>
        </w:rPr>
        <w:t xml:space="preserve"> </w:t>
      </w:r>
      <w:ins w:id="364" w:author="Erica Khattar" w:date="2020-12-14T11:21:00Z">
        <w:r w:rsidR="001219C8" w:rsidRPr="00FA2311">
          <w:rPr>
            <w:sz w:val="20"/>
            <w:szCs w:val="20"/>
            <w:rPrChange w:id="365" w:author="Erica Khattar" w:date="2020-12-14T11:27:00Z">
              <w:rPr/>
            </w:rPrChange>
          </w:rPr>
          <w:tab/>
        </w:r>
      </w:ins>
      <w:r w:rsidRPr="00FA2311">
        <w:rPr>
          <w:sz w:val="20"/>
          <w:szCs w:val="20"/>
          <w:rPrChange w:id="366" w:author="Erica Khattar" w:date="2020-12-14T11:27:00Z">
            <w:rPr/>
          </w:rPrChange>
        </w:rPr>
        <w:t xml:space="preserve">Her thinking around the overdose (expectation of lethality, degree of planning, etc.) </w:t>
      </w:r>
    </w:p>
    <w:p w14:paraId="07C2047E" w14:textId="12D9D606" w:rsidR="001219C8" w:rsidRPr="00FA2311" w:rsidRDefault="00180DB0" w:rsidP="00FA2311">
      <w:pPr>
        <w:spacing w:after="0" w:line="240" w:lineRule="auto"/>
        <w:ind w:left="720" w:hanging="360"/>
        <w:rPr>
          <w:ins w:id="367" w:author="Erica Khattar" w:date="2020-12-14T11:19:00Z"/>
          <w:sz w:val="20"/>
          <w:szCs w:val="20"/>
          <w:rPrChange w:id="368" w:author="Erica Khattar" w:date="2020-12-14T11:27:00Z">
            <w:rPr>
              <w:ins w:id="369" w:author="Erica Khattar" w:date="2020-12-14T11:19:00Z"/>
            </w:rPr>
          </w:rPrChange>
        </w:rPr>
        <w:pPrChange w:id="370" w:author="Erica Khattar" w:date="2020-12-14T11:22:00Z">
          <w:pPr/>
        </w:pPrChange>
      </w:pPr>
      <w:r w:rsidRPr="00FA2311">
        <w:rPr>
          <w:sz w:val="20"/>
          <w:szCs w:val="20"/>
          <w:rPrChange w:id="371" w:author="Erica Khattar" w:date="2020-12-14T11:27:00Z">
            <w:rPr/>
          </w:rPrChange>
        </w:rPr>
        <w:sym w:font="Symbol" w:char="F0B7"/>
      </w:r>
      <w:r w:rsidRPr="00FA2311">
        <w:rPr>
          <w:sz w:val="20"/>
          <w:szCs w:val="20"/>
          <w:rPrChange w:id="372" w:author="Erica Khattar" w:date="2020-12-14T11:27:00Z">
            <w:rPr/>
          </w:rPrChange>
        </w:rPr>
        <w:t xml:space="preserve"> </w:t>
      </w:r>
      <w:ins w:id="373" w:author="Erica Khattar" w:date="2020-12-14T11:21:00Z">
        <w:r w:rsidR="001219C8" w:rsidRPr="00FA2311">
          <w:rPr>
            <w:sz w:val="20"/>
            <w:szCs w:val="20"/>
            <w:rPrChange w:id="374" w:author="Erica Khattar" w:date="2020-12-14T11:27:00Z">
              <w:rPr/>
            </w:rPrChange>
          </w:rPr>
          <w:tab/>
        </w:r>
      </w:ins>
      <w:r w:rsidRPr="00FA2311">
        <w:rPr>
          <w:sz w:val="20"/>
          <w:szCs w:val="20"/>
          <w:rPrChange w:id="375" w:author="Erica Khattar" w:date="2020-12-14T11:27:00Z">
            <w:rPr/>
          </w:rPrChange>
        </w:rPr>
        <w:t xml:space="preserve">Thinking post-overdose (reaction to survival, current self-harm ideation and intent, access to means, plans, etc.) </w:t>
      </w:r>
    </w:p>
    <w:p w14:paraId="775DFDC1" w14:textId="0488BFA6" w:rsidR="001219C8" w:rsidRPr="00FA2311" w:rsidRDefault="00180DB0" w:rsidP="00FA2311">
      <w:pPr>
        <w:spacing w:after="0" w:line="240" w:lineRule="auto"/>
        <w:ind w:firstLine="360"/>
        <w:rPr>
          <w:ins w:id="376" w:author="Erica Khattar" w:date="2020-12-14T11:20:00Z"/>
          <w:sz w:val="20"/>
          <w:szCs w:val="20"/>
          <w:rPrChange w:id="377" w:author="Erica Khattar" w:date="2020-12-14T11:27:00Z">
            <w:rPr>
              <w:ins w:id="378" w:author="Erica Khattar" w:date="2020-12-14T11:20:00Z"/>
            </w:rPr>
          </w:rPrChange>
        </w:rPr>
        <w:pPrChange w:id="379" w:author="Erica Khattar" w:date="2020-12-14T11:22:00Z">
          <w:pPr/>
        </w:pPrChange>
      </w:pPr>
      <w:r w:rsidRPr="00FA2311">
        <w:rPr>
          <w:sz w:val="20"/>
          <w:szCs w:val="20"/>
          <w:rPrChange w:id="380" w:author="Erica Khattar" w:date="2020-12-14T11:27:00Z">
            <w:rPr/>
          </w:rPrChange>
        </w:rPr>
        <w:sym w:font="Symbol" w:char="F0B7"/>
      </w:r>
      <w:r w:rsidRPr="00FA2311">
        <w:rPr>
          <w:sz w:val="20"/>
          <w:szCs w:val="20"/>
          <w:rPrChange w:id="381" w:author="Erica Khattar" w:date="2020-12-14T11:27:00Z">
            <w:rPr/>
          </w:rPrChange>
        </w:rPr>
        <w:t xml:space="preserve"> </w:t>
      </w:r>
      <w:ins w:id="382" w:author="Erica Khattar" w:date="2020-12-14T11:22:00Z">
        <w:r w:rsidR="00FA2311" w:rsidRPr="00FA2311">
          <w:rPr>
            <w:sz w:val="20"/>
            <w:szCs w:val="20"/>
            <w:rPrChange w:id="383" w:author="Erica Khattar" w:date="2020-12-14T11:27:00Z">
              <w:rPr/>
            </w:rPrChange>
          </w:rPr>
          <w:tab/>
        </w:r>
      </w:ins>
      <w:r w:rsidRPr="00FA2311">
        <w:rPr>
          <w:sz w:val="20"/>
          <w:szCs w:val="20"/>
          <w:rPrChange w:id="384" w:author="Erica Khattar" w:date="2020-12-14T11:27:00Z">
            <w:rPr/>
          </w:rPrChange>
        </w:rPr>
        <w:t xml:space="preserve">Mitigating/protective factors and degree of support at home vs stressors </w:t>
      </w:r>
      <w:proofErr w:type="spellStart"/>
      <w:r w:rsidRPr="00FA2311">
        <w:rPr>
          <w:sz w:val="20"/>
          <w:szCs w:val="20"/>
          <w:rPrChange w:id="385" w:author="Erica Khattar" w:date="2020-12-14T11:27:00Z">
            <w:rPr/>
          </w:rPrChange>
        </w:rPr>
        <w:t>there</w:t>
      </w:r>
      <w:proofErr w:type="spellEnd"/>
      <w:r w:rsidRPr="00FA2311">
        <w:rPr>
          <w:sz w:val="20"/>
          <w:szCs w:val="20"/>
          <w:rPrChange w:id="386" w:author="Erica Khattar" w:date="2020-12-14T11:27:00Z">
            <w:rPr/>
          </w:rPrChange>
        </w:rPr>
        <w:t xml:space="preserve"> </w:t>
      </w:r>
    </w:p>
    <w:p w14:paraId="48033E51" w14:textId="04420FB9" w:rsidR="00180DB0" w:rsidRPr="00FA2311" w:rsidRDefault="00180DB0" w:rsidP="00FA2311">
      <w:pPr>
        <w:spacing w:after="0" w:line="240" w:lineRule="auto"/>
        <w:ind w:firstLine="360"/>
        <w:rPr>
          <w:ins w:id="387" w:author="Erica Khattar" w:date="2020-12-14T11:22:00Z"/>
          <w:b/>
          <w:bCs/>
          <w:sz w:val="20"/>
          <w:szCs w:val="20"/>
          <w:rPrChange w:id="388" w:author="Erica Khattar" w:date="2020-12-14T11:27:00Z">
            <w:rPr>
              <w:ins w:id="389" w:author="Erica Khattar" w:date="2020-12-14T11:22:00Z"/>
              <w:b/>
              <w:bCs/>
            </w:rPr>
          </w:rPrChange>
        </w:rPr>
      </w:pPr>
      <w:r w:rsidRPr="00FA2311">
        <w:rPr>
          <w:sz w:val="20"/>
          <w:szCs w:val="20"/>
          <w:rPrChange w:id="390" w:author="Erica Khattar" w:date="2020-12-14T11:27:00Z">
            <w:rPr/>
          </w:rPrChange>
        </w:rPr>
        <w:sym w:font="Symbol" w:char="F0B7"/>
      </w:r>
      <w:r w:rsidRPr="00FA2311">
        <w:rPr>
          <w:sz w:val="20"/>
          <w:szCs w:val="20"/>
          <w:rPrChange w:id="391" w:author="Erica Khattar" w:date="2020-12-14T11:27:00Z">
            <w:rPr/>
          </w:rPrChange>
        </w:rPr>
        <w:t xml:space="preserve"> </w:t>
      </w:r>
      <w:ins w:id="392" w:author="Erica Khattar" w:date="2020-12-14T11:22:00Z">
        <w:r w:rsidR="00FA2311" w:rsidRPr="00FA2311">
          <w:rPr>
            <w:sz w:val="20"/>
            <w:szCs w:val="20"/>
            <w:rPrChange w:id="393" w:author="Erica Khattar" w:date="2020-12-14T11:27:00Z">
              <w:rPr/>
            </w:rPrChange>
          </w:rPr>
          <w:tab/>
        </w:r>
      </w:ins>
      <w:r w:rsidRPr="00FA2311">
        <w:rPr>
          <w:sz w:val="20"/>
          <w:szCs w:val="20"/>
          <w:rPrChange w:id="394" w:author="Erica Khattar" w:date="2020-12-14T11:27:00Z">
            <w:rPr/>
          </w:rPrChange>
        </w:rPr>
        <w:t xml:space="preserve">Willingness to engage in follow-up and possible treatment </w:t>
      </w:r>
      <w:ins w:id="395" w:author="Erica Khattar" w:date="2020-12-14T11:20:00Z">
        <w:r w:rsidR="001219C8" w:rsidRPr="00FA2311">
          <w:rPr>
            <w:sz w:val="20"/>
            <w:szCs w:val="20"/>
            <w:rPrChange w:id="396" w:author="Erica Khattar" w:date="2020-12-14T11:27:00Z">
              <w:rPr/>
            </w:rPrChange>
          </w:rPr>
          <w:tab/>
        </w:r>
        <w:r w:rsidR="001219C8" w:rsidRPr="00FA2311">
          <w:rPr>
            <w:sz w:val="20"/>
            <w:szCs w:val="20"/>
            <w:rPrChange w:id="397" w:author="Erica Khattar" w:date="2020-12-14T11:27:00Z">
              <w:rPr/>
            </w:rPrChange>
          </w:rPr>
          <w:tab/>
        </w:r>
        <w:r w:rsidR="001219C8" w:rsidRPr="00FA2311">
          <w:rPr>
            <w:sz w:val="20"/>
            <w:szCs w:val="20"/>
            <w:rPrChange w:id="398" w:author="Erica Khattar" w:date="2020-12-14T11:27:00Z">
              <w:rPr/>
            </w:rPrChange>
          </w:rPr>
          <w:tab/>
        </w:r>
        <w:r w:rsidR="001219C8" w:rsidRPr="00FA2311">
          <w:rPr>
            <w:sz w:val="20"/>
            <w:szCs w:val="20"/>
            <w:rPrChange w:id="399" w:author="Erica Khattar" w:date="2020-12-14T11:27:00Z">
              <w:rPr/>
            </w:rPrChange>
          </w:rPr>
          <w:tab/>
        </w:r>
      </w:ins>
      <w:ins w:id="400" w:author="Erica Khattar" w:date="2020-12-14T11:28:00Z">
        <w:r w:rsidR="00FA2311">
          <w:rPr>
            <w:sz w:val="20"/>
            <w:szCs w:val="20"/>
          </w:rPr>
          <w:tab/>
        </w:r>
      </w:ins>
      <w:ins w:id="401" w:author="Erica Khattar" w:date="2020-12-14T11:44:00Z">
        <w:r w:rsidR="00E62F21">
          <w:rPr>
            <w:sz w:val="20"/>
            <w:szCs w:val="20"/>
          </w:rPr>
          <w:tab/>
        </w:r>
      </w:ins>
      <w:r w:rsidRPr="00FA2311">
        <w:rPr>
          <w:b/>
          <w:bCs/>
          <w:sz w:val="20"/>
          <w:szCs w:val="20"/>
          <w:rPrChange w:id="402" w:author="Erica Khattar" w:date="2020-12-14T11:27:00Z">
            <w:rPr/>
          </w:rPrChange>
        </w:rPr>
        <w:t>[worth 3]</w:t>
      </w:r>
    </w:p>
    <w:p w14:paraId="5A4C9EE2" w14:textId="77777777" w:rsidR="00FA2311" w:rsidRPr="00FA2311" w:rsidRDefault="00FA2311" w:rsidP="00FA2311">
      <w:pPr>
        <w:spacing w:after="0" w:line="240" w:lineRule="auto"/>
        <w:ind w:firstLine="360"/>
        <w:rPr>
          <w:sz w:val="20"/>
          <w:szCs w:val="20"/>
          <w:rPrChange w:id="403" w:author="Erica Khattar" w:date="2020-12-14T11:27:00Z">
            <w:rPr/>
          </w:rPrChange>
        </w:rPr>
        <w:pPrChange w:id="404" w:author="Erica Khattar" w:date="2020-12-14T11:22:00Z">
          <w:pPr/>
        </w:pPrChange>
      </w:pPr>
    </w:p>
    <w:p w14:paraId="435D20D3" w14:textId="77777777" w:rsidR="00FA2311" w:rsidRPr="00FA2311" w:rsidRDefault="00180DB0" w:rsidP="00FA2311">
      <w:pPr>
        <w:pStyle w:val="ListParagraph"/>
        <w:numPr>
          <w:ilvl w:val="0"/>
          <w:numId w:val="3"/>
        </w:numPr>
        <w:spacing w:after="0" w:line="240" w:lineRule="auto"/>
        <w:ind w:left="357" w:hanging="357"/>
        <w:rPr>
          <w:ins w:id="405" w:author="Erica Khattar" w:date="2020-12-14T11:23:00Z"/>
          <w:b/>
          <w:bCs/>
          <w:sz w:val="20"/>
          <w:szCs w:val="20"/>
          <w:rPrChange w:id="406" w:author="Erica Khattar" w:date="2020-12-14T11:27:00Z">
            <w:rPr>
              <w:ins w:id="407" w:author="Erica Khattar" w:date="2020-12-14T11:23:00Z"/>
            </w:rPr>
          </w:rPrChange>
        </w:rPr>
        <w:pPrChange w:id="408" w:author="Erica Khattar" w:date="2020-12-14T11:24:00Z">
          <w:pPr>
            <w:pStyle w:val="ListParagraph"/>
            <w:numPr>
              <w:numId w:val="3"/>
            </w:numPr>
            <w:ind w:left="360" w:hanging="360"/>
          </w:pPr>
        </w:pPrChange>
      </w:pPr>
      <w:del w:id="409" w:author="Erica Khattar" w:date="2020-12-14T11:23:00Z">
        <w:r w:rsidRPr="00FA2311" w:rsidDel="00FA2311">
          <w:rPr>
            <w:sz w:val="20"/>
            <w:szCs w:val="20"/>
            <w:rPrChange w:id="410" w:author="Erica Khattar" w:date="2020-12-14T11:27:00Z">
              <w:rPr/>
            </w:rPrChange>
          </w:rPr>
          <w:delText>F</w:delText>
        </w:r>
      </w:del>
      <w:r w:rsidR="006F66D4" w:rsidRPr="00FA2311">
        <w:rPr>
          <w:sz w:val="20"/>
          <w:szCs w:val="20"/>
          <w:rPrChange w:id="411" w:author="Erica Khattar" w:date="2020-12-14T11:27:00Z">
            <w:rPr/>
          </w:rPrChange>
        </w:rPr>
        <w:t xml:space="preserve"> History of depressive symptoms and any prior depressive episodes or self-harm</w:t>
      </w:r>
      <w:r w:rsidRPr="00FA2311">
        <w:rPr>
          <w:sz w:val="20"/>
          <w:szCs w:val="20"/>
          <w:rPrChange w:id="412" w:author="Erica Khattar" w:date="2020-12-14T11:27:00Z">
            <w:rPr/>
          </w:rPrChange>
        </w:rPr>
        <w:t xml:space="preserve">. History of any other mental illness – screen for mood disorder, anxiety disorders, eating disorder, psychotic disorder, etc. </w:t>
      </w:r>
    </w:p>
    <w:p w14:paraId="4366CB99" w14:textId="7561EE97" w:rsidR="00180DB0" w:rsidRPr="00FA2311" w:rsidRDefault="00FA2311" w:rsidP="00E62F21">
      <w:pPr>
        <w:ind w:left="8640" w:firstLine="720"/>
        <w:rPr>
          <w:b/>
          <w:bCs/>
          <w:sz w:val="20"/>
          <w:szCs w:val="20"/>
          <w:rPrChange w:id="413" w:author="Erica Khattar" w:date="2020-12-14T11:27:00Z">
            <w:rPr/>
          </w:rPrChange>
        </w:rPr>
        <w:pPrChange w:id="414" w:author="Erica Khattar" w:date="2020-12-14T11:44:00Z">
          <w:pPr/>
        </w:pPrChange>
      </w:pPr>
      <w:ins w:id="415" w:author="Erica Khattar" w:date="2020-12-14T11:23:00Z">
        <w:r w:rsidRPr="00FA2311">
          <w:rPr>
            <w:sz w:val="20"/>
            <w:szCs w:val="20"/>
            <w:rPrChange w:id="416" w:author="Erica Khattar" w:date="2020-12-14T11:27:00Z">
              <w:rPr/>
            </w:rPrChange>
          </w:rPr>
          <w:t xml:space="preserve"> </w:t>
        </w:r>
      </w:ins>
      <w:r w:rsidR="00180DB0" w:rsidRPr="00FA2311">
        <w:rPr>
          <w:b/>
          <w:bCs/>
          <w:sz w:val="20"/>
          <w:szCs w:val="20"/>
          <w:rPrChange w:id="417" w:author="Erica Khattar" w:date="2020-12-14T11:27:00Z">
            <w:rPr/>
          </w:rPrChange>
        </w:rPr>
        <w:t>[worth 1]</w:t>
      </w:r>
    </w:p>
    <w:p w14:paraId="28FD89EB" w14:textId="491EB098" w:rsidR="006F66D4" w:rsidRPr="00FA2311" w:rsidRDefault="00180DB0" w:rsidP="00FA2311">
      <w:pPr>
        <w:pStyle w:val="ListParagraph"/>
        <w:numPr>
          <w:ilvl w:val="0"/>
          <w:numId w:val="3"/>
        </w:numPr>
        <w:rPr>
          <w:ins w:id="418" w:author="Erica Khattar" w:date="2020-12-14T11:24:00Z"/>
          <w:sz w:val="20"/>
          <w:szCs w:val="20"/>
          <w:rPrChange w:id="419" w:author="Erica Khattar" w:date="2020-12-14T11:27:00Z">
            <w:rPr>
              <w:ins w:id="420" w:author="Erica Khattar" w:date="2020-12-14T11:24:00Z"/>
            </w:rPr>
          </w:rPrChange>
        </w:rPr>
      </w:pPr>
      <w:del w:id="421" w:author="Erica Khattar" w:date="2020-12-14T11:24:00Z">
        <w:r w:rsidRPr="00FA2311" w:rsidDel="00FA2311">
          <w:rPr>
            <w:sz w:val="20"/>
            <w:szCs w:val="20"/>
            <w:rPrChange w:id="422" w:author="Erica Khattar" w:date="2020-12-14T11:27:00Z">
              <w:rPr/>
            </w:rPrChange>
          </w:rPr>
          <w:delText>G</w:delText>
        </w:r>
        <w:r w:rsidR="006F66D4" w:rsidRPr="00FA2311" w:rsidDel="00FA2311">
          <w:rPr>
            <w:sz w:val="20"/>
            <w:szCs w:val="20"/>
            <w:rPrChange w:id="423" w:author="Erica Khattar" w:date="2020-12-14T11:27:00Z">
              <w:rPr/>
            </w:rPrChange>
          </w:rPr>
          <w:delText xml:space="preserve"> </w:delText>
        </w:r>
      </w:del>
      <w:r w:rsidRPr="00FA2311">
        <w:rPr>
          <w:sz w:val="20"/>
          <w:szCs w:val="20"/>
          <w:rPrChange w:id="424" w:author="Erica Khattar" w:date="2020-12-14T11:27:00Z">
            <w:rPr/>
          </w:rPrChange>
        </w:rPr>
        <w:t xml:space="preserve">Nicole’s family, school and social functioning. </w:t>
      </w:r>
      <w:r w:rsidR="006F66D4" w:rsidRPr="00FA2311">
        <w:rPr>
          <w:sz w:val="20"/>
          <w:szCs w:val="20"/>
          <w:rPrChange w:id="425" w:author="Erica Khattar" w:date="2020-12-14T11:27:00Z">
            <w:rPr/>
          </w:rPrChange>
        </w:rPr>
        <w:t>Clarify the family structure and personal/social history and circumstances (family, school, friends, interests)</w:t>
      </w:r>
      <w:ins w:id="426" w:author="Erica Khattar" w:date="2020-12-14T11:24:00Z">
        <w:r w:rsidR="00FA2311" w:rsidRPr="00FA2311">
          <w:rPr>
            <w:sz w:val="20"/>
            <w:szCs w:val="20"/>
            <w:rPrChange w:id="427" w:author="Erica Khattar" w:date="2020-12-14T11:27:00Z">
              <w:rPr/>
            </w:rPrChange>
          </w:rPr>
          <w:tab/>
        </w:r>
        <w:r w:rsidR="00FA2311" w:rsidRPr="00FA2311">
          <w:rPr>
            <w:sz w:val="20"/>
            <w:szCs w:val="20"/>
            <w:rPrChange w:id="428" w:author="Erica Khattar" w:date="2020-12-14T11:27:00Z">
              <w:rPr/>
            </w:rPrChange>
          </w:rPr>
          <w:tab/>
        </w:r>
        <w:r w:rsidR="00FA2311" w:rsidRPr="00FA2311">
          <w:rPr>
            <w:sz w:val="20"/>
            <w:szCs w:val="20"/>
            <w:rPrChange w:id="429" w:author="Erica Khattar" w:date="2020-12-14T11:27:00Z">
              <w:rPr/>
            </w:rPrChange>
          </w:rPr>
          <w:tab/>
        </w:r>
        <w:r w:rsidR="00FA2311" w:rsidRPr="00FA2311">
          <w:rPr>
            <w:sz w:val="20"/>
            <w:szCs w:val="20"/>
            <w:rPrChange w:id="430" w:author="Erica Khattar" w:date="2020-12-14T11:27:00Z">
              <w:rPr/>
            </w:rPrChange>
          </w:rPr>
          <w:tab/>
        </w:r>
        <w:r w:rsidR="00FA2311" w:rsidRPr="00FA2311">
          <w:rPr>
            <w:sz w:val="20"/>
            <w:szCs w:val="20"/>
            <w:rPrChange w:id="431" w:author="Erica Khattar" w:date="2020-12-14T11:27:00Z">
              <w:rPr/>
            </w:rPrChange>
          </w:rPr>
          <w:tab/>
        </w:r>
        <w:r w:rsidR="00FA2311" w:rsidRPr="00FA2311">
          <w:rPr>
            <w:sz w:val="20"/>
            <w:szCs w:val="20"/>
            <w:rPrChange w:id="432" w:author="Erica Khattar" w:date="2020-12-14T11:27:00Z">
              <w:rPr/>
            </w:rPrChange>
          </w:rPr>
          <w:tab/>
        </w:r>
      </w:ins>
      <w:ins w:id="433" w:author="Erica Khattar" w:date="2020-12-14T11:28:00Z">
        <w:r w:rsidR="00FA2311">
          <w:rPr>
            <w:sz w:val="20"/>
            <w:szCs w:val="20"/>
          </w:rPr>
          <w:tab/>
        </w:r>
      </w:ins>
      <w:ins w:id="434" w:author="Erica Khattar" w:date="2020-12-14T11:44:00Z">
        <w:r w:rsidR="00E62F21">
          <w:rPr>
            <w:sz w:val="20"/>
            <w:szCs w:val="20"/>
          </w:rPr>
          <w:tab/>
        </w:r>
        <w:r w:rsidR="00E62F21">
          <w:rPr>
            <w:sz w:val="20"/>
            <w:szCs w:val="20"/>
          </w:rPr>
          <w:tab/>
        </w:r>
      </w:ins>
      <w:r w:rsidR="006F66D4" w:rsidRPr="00FA2311">
        <w:rPr>
          <w:sz w:val="20"/>
          <w:szCs w:val="20"/>
          <w:rPrChange w:id="435" w:author="Erica Khattar" w:date="2020-12-14T11:27:00Z">
            <w:rPr/>
          </w:rPrChange>
        </w:rPr>
        <w:t xml:space="preserve"> </w:t>
      </w:r>
      <w:r w:rsidR="006F66D4" w:rsidRPr="00FA2311">
        <w:rPr>
          <w:b/>
          <w:bCs/>
          <w:sz w:val="20"/>
          <w:szCs w:val="20"/>
          <w:rPrChange w:id="436" w:author="Erica Khattar" w:date="2020-12-14T11:27:00Z">
            <w:rPr/>
          </w:rPrChange>
        </w:rPr>
        <w:t>[worth 1]</w:t>
      </w:r>
      <w:r w:rsidR="006F66D4" w:rsidRPr="00FA2311">
        <w:rPr>
          <w:sz w:val="20"/>
          <w:szCs w:val="20"/>
          <w:rPrChange w:id="437" w:author="Erica Khattar" w:date="2020-12-14T11:27:00Z">
            <w:rPr/>
          </w:rPrChange>
        </w:rPr>
        <w:t xml:space="preserve"> </w:t>
      </w:r>
    </w:p>
    <w:p w14:paraId="61404E5A" w14:textId="77777777" w:rsidR="00FA2311" w:rsidRPr="00FA2311" w:rsidRDefault="00FA2311" w:rsidP="00FA2311">
      <w:pPr>
        <w:pStyle w:val="ListParagraph"/>
        <w:ind w:left="360"/>
        <w:rPr>
          <w:sz w:val="20"/>
          <w:szCs w:val="20"/>
          <w:rPrChange w:id="438" w:author="Erica Khattar" w:date="2020-12-14T11:27:00Z">
            <w:rPr/>
          </w:rPrChange>
        </w:rPr>
        <w:pPrChange w:id="439" w:author="Erica Khattar" w:date="2020-12-14T11:24:00Z">
          <w:pPr/>
        </w:pPrChange>
      </w:pPr>
    </w:p>
    <w:p w14:paraId="4C362C6C" w14:textId="39698A3D" w:rsidR="006F66D4" w:rsidRPr="00FA2311" w:rsidRDefault="00180DB0" w:rsidP="00FA2311">
      <w:pPr>
        <w:pStyle w:val="ListParagraph"/>
        <w:numPr>
          <w:ilvl w:val="0"/>
          <w:numId w:val="3"/>
        </w:numPr>
        <w:rPr>
          <w:ins w:id="440" w:author="Erica Khattar" w:date="2020-12-14T11:25:00Z"/>
          <w:b/>
          <w:bCs/>
          <w:sz w:val="20"/>
          <w:szCs w:val="20"/>
          <w:rPrChange w:id="441" w:author="Erica Khattar" w:date="2020-12-14T11:27:00Z">
            <w:rPr>
              <w:ins w:id="442" w:author="Erica Khattar" w:date="2020-12-14T11:25:00Z"/>
              <w:b/>
              <w:bCs/>
            </w:rPr>
          </w:rPrChange>
        </w:rPr>
      </w:pPr>
      <w:del w:id="443" w:author="Erica Khattar" w:date="2020-12-14T11:24:00Z">
        <w:r w:rsidRPr="00FA2311" w:rsidDel="00FA2311">
          <w:rPr>
            <w:sz w:val="20"/>
            <w:szCs w:val="20"/>
            <w:rPrChange w:id="444" w:author="Erica Khattar" w:date="2020-12-14T11:27:00Z">
              <w:rPr/>
            </w:rPrChange>
          </w:rPr>
          <w:delText>H</w:delText>
        </w:r>
      </w:del>
      <w:r w:rsidR="006F66D4" w:rsidRPr="00FA2311">
        <w:rPr>
          <w:sz w:val="20"/>
          <w:szCs w:val="20"/>
          <w:rPrChange w:id="445" w:author="Erica Khattar" w:date="2020-12-14T11:27:00Z">
            <w:rPr/>
          </w:rPrChange>
        </w:rPr>
        <w:t xml:space="preserve"> History of </w:t>
      </w:r>
      <w:r w:rsidRPr="00FA2311">
        <w:rPr>
          <w:sz w:val="20"/>
          <w:szCs w:val="20"/>
          <w:rPrChange w:id="446" w:author="Erica Khattar" w:date="2020-12-14T11:27:00Z">
            <w:rPr/>
          </w:rPrChange>
        </w:rPr>
        <w:t xml:space="preserve">developmental </w:t>
      </w:r>
      <w:r w:rsidR="006F66D4" w:rsidRPr="00FA2311">
        <w:rPr>
          <w:sz w:val="20"/>
          <w:szCs w:val="20"/>
          <w:rPrChange w:id="447" w:author="Erica Khattar" w:date="2020-12-14T11:27:00Z">
            <w:rPr/>
          </w:rPrChange>
        </w:rPr>
        <w:t xml:space="preserve">trauma </w:t>
      </w:r>
      <w:ins w:id="448" w:author="Erica Khattar" w:date="2020-12-14T11:24:00Z">
        <w:r w:rsidR="00FA2311" w:rsidRPr="00FA2311">
          <w:rPr>
            <w:sz w:val="20"/>
            <w:szCs w:val="20"/>
            <w:rPrChange w:id="449" w:author="Erica Khattar" w:date="2020-12-14T11:27:00Z">
              <w:rPr/>
            </w:rPrChange>
          </w:rPr>
          <w:tab/>
        </w:r>
        <w:r w:rsidR="00FA2311" w:rsidRPr="00FA2311">
          <w:rPr>
            <w:sz w:val="20"/>
            <w:szCs w:val="20"/>
            <w:rPrChange w:id="450" w:author="Erica Khattar" w:date="2020-12-14T11:27:00Z">
              <w:rPr/>
            </w:rPrChange>
          </w:rPr>
          <w:tab/>
        </w:r>
        <w:r w:rsidR="00FA2311" w:rsidRPr="00FA2311">
          <w:rPr>
            <w:sz w:val="20"/>
            <w:szCs w:val="20"/>
            <w:rPrChange w:id="451" w:author="Erica Khattar" w:date="2020-12-14T11:27:00Z">
              <w:rPr/>
            </w:rPrChange>
          </w:rPr>
          <w:tab/>
        </w:r>
        <w:r w:rsidR="00FA2311" w:rsidRPr="00FA2311">
          <w:rPr>
            <w:sz w:val="20"/>
            <w:szCs w:val="20"/>
            <w:rPrChange w:id="452" w:author="Erica Khattar" w:date="2020-12-14T11:27:00Z">
              <w:rPr/>
            </w:rPrChange>
          </w:rPr>
          <w:tab/>
        </w:r>
        <w:r w:rsidR="00FA2311" w:rsidRPr="00FA2311">
          <w:rPr>
            <w:sz w:val="20"/>
            <w:szCs w:val="20"/>
            <w:rPrChange w:id="453" w:author="Erica Khattar" w:date="2020-12-14T11:27:00Z">
              <w:rPr/>
            </w:rPrChange>
          </w:rPr>
          <w:tab/>
        </w:r>
        <w:r w:rsidR="00FA2311" w:rsidRPr="00FA2311">
          <w:rPr>
            <w:sz w:val="20"/>
            <w:szCs w:val="20"/>
            <w:rPrChange w:id="454" w:author="Erica Khattar" w:date="2020-12-14T11:27:00Z">
              <w:rPr/>
            </w:rPrChange>
          </w:rPr>
          <w:tab/>
        </w:r>
        <w:r w:rsidR="00FA2311" w:rsidRPr="00FA2311">
          <w:rPr>
            <w:sz w:val="20"/>
            <w:szCs w:val="20"/>
            <w:rPrChange w:id="455" w:author="Erica Khattar" w:date="2020-12-14T11:27:00Z">
              <w:rPr/>
            </w:rPrChange>
          </w:rPr>
          <w:tab/>
        </w:r>
        <w:r w:rsidR="00FA2311" w:rsidRPr="00FA2311">
          <w:rPr>
            <w:sz w:val="20"/>
            <w:szCs w:val="20"/>
            <w:rPrChange w:id="456" w:author="Erica Khattar" w:date="2020-12-14T11:27:00Z">
              <w:rPr/>
            </w:rPrChange>
          </w:rPr>
          <w:tab/>
        </w:r>
      </w:ins>
      <w:ins w:id="457" w:author="Erica Khattar" w:date="2020-12-14T11:44:00Z">
        <w:r w:rsidR="00E62F21">
          <w:rPr>
            <w:sz w:val="20"/>
            <w:szCs w:val="20"/>
          </w:rPr>
          <w:tab/>
        </w:r>
      </w:ins>
      <w:r w:rsidR="006F66D4" w:rsidRPr="00FA2311">
        <w:rPr>
          <w:b/>
          <w:bCs/>
          <w:sz w:val="20"/>
          <w:szCs w:val="20"/>
          <w:rPrChange w:id="458" w:author="Erica Khattar" w:date="2020-12-14T11:27:00Z">
            <w:rPr/>
          </w:rPrChange>
        </w:rPr>
        <w:t>[worth 1]</w:t>
      </w:r>
    </w:p>
    <w:p w14:paraId="1486D599" w14:textId="77777777" w:rsidR="00FA2311" w:rsidRPr="00FA2311" w:rsidRDefault="00FA2311" w:rsidP="00FA2311">
      <w:pPr>
        <w:pStyle w:val="ListParagraph"/>
        <w:rPr>
          <w:ins w:id="459" w:author="Erica Khattar" w:date="2020-12-14T11:25:00Z"/>
          <w:b/>
          <w:bCs/>
          <w:sz w:val="20"/>
          <w:szCs w:val="20"/>
          <w:rPrChange w:id="460" w:author="Erica Khattar" w:date="2020-12-14T11:27:00Z">
            <w:rPr>
              <w:ins w:id="461" w:author="Erica Khattar" w:date="2020-12-14T11:25:00Z"/>
            </w:rPr>
          </w:rPrChange>
        </w:rPr>
        <w:pPrChange w:id="462" w:author="Erica Khattar" w:date="2020-12-14T11:25:00Z">
          <w:pPr>
            <w:pStyle w:val="ListParagraph"/>
            <w:numPr>
              <w:numId w:val="3"/>
            </w:numPr>
            <w:ind w:left="360" w:hanging="360"/>
          </w:pPr>
        </w:pPrChange>
      </w:pPr>
    </w:p>
    <w:p w14:paraId="53FFB9C6" w14:textId="43F75868" w:rsidR="00FA2311" w:rsidRPr="00FA2311" w:rsidDel="00FA2311" w:rsidRDefault="00FA2311" w:rsidP="00FA2311">
      <w:pPr>
        <w:rPr>
          <w:del w:id="463" w:author="Erica Khattar" w:date="2020-12-14T11:25:00Z"/>
          <w:b/>
          <w:bCs/>
          <w:sz w:val="20"/>
          <w:szCs w:val="20"/>
          <w:rPrChange w:id="464" w:author="Erica Khattar" w:date="2020-12-14T11:27:00Z">
            <w:rPr>
              <w:del w:id="465" w:author="Erica Khattar" w:date="2020-12-14T11:25:00Z"/>
            </w:rPr>
          </w:rPrChange>
        </w:rPr>
        <w:pPrChange w:id="466" w:author="Erica Khattar" w:date="2020-12-14T11:25:00Z">
          <w:pPr/>
        </w:pPrChange>
      </w:pPr>
    </w:p>
    <w:p w14:paraId="25466772" w14:textId="20E929E4" w:rsidR="006F66D4" w:rsidRPr="00FA2311" w:rsidRDefault="006F66D4" w:rsidP="00FA2311">
      <w:pPr>
        <w:pStyle w:val="ListParagraph"/>
        <w:numPr>
          <w:ilvl w:val="0"/>
          <w:numId w:val="3"/>
        </w:numPr>
        <w:rPr>
          <w:b/>
          <w:bCs/>
          <w:sz w:val="20"/>
          <w:szCs w:val="20"/>
          <w:rPrChange w:id="467" w:author="Erica Khattar" w:date="2020-12-14T11:27:00Z">
            <w:rPr/>
          </w:rPrChange>
        </w:rPr>
        <w:pPrChange w:id="468" w:author="Erica Khattar" w:date="2020-12-14T11:25:00Z">
          <w:pPr/>
        </w:pPrChange>
      </w:pPr>
      <w:del w:id="469" w:author="Erica Khattar" w:date="2020-12-14T11:25:00Z">
        <w:r w:rsidRPr="00FA2311" w:rsidDel="00FA2311">
          <w:rPr>
            <w:sz w:val="20"/>
            <w:szCs w:val="20"/>
            <w:rPrChange w:id="470" w:author="Erica Khattar" w:date="2020-12-14T11:27:00Z">
              <w:rPr/>
            </w:rPrChange>
          </w:rPr>
          <w:delText>I</w:delText>
        </w:r>
        <w:r w:rsidRPr="00FA2311" w:rsidDel="00FA2311">
          <w:rPr>
            <w:sz w:val="20"/>
            <w:szCs w:val="20"/>
            <w:rPrChange w:id="471" w:author="Erica Khattar" w:date="2020-12-14T11:27:00Z">
              <w:rPr/>
            </w:rPrChange>
          </w:rPr>
          <w:delText xml:space="preserve"> </w:delText>
        </w:r>
      </w:del>
      <w:r w:rsidRPr="00FA2311">
        <w:rPr>
          <w:sz w:val="20"/>
          <w:szCs w:val="20"/>
          <w:rPrChange w:id="472" w:author="Erica Khattar" w:date="2020-12-14T11:27:00Z">
            <w:rPr/>
          </w:rPrChange>
        </w:rPr>
        <w:t xml:space="preserve">Substance abuse history if relevant </w:t>
      </w:r>
      <w:ins w:id="473" w:author="Erica Khattar" w:date="2020-12-14T11:25:00Z">
        <w:r w:rsidR="00FA2311" w:rsidRPr="00FA2311">
          <w:rPr>
            <w:sz w:val="20"/>
            <w:szCs w:val="20"/>
            <w:rPrChange w:id="474" w:author="Erica Khattar" w:date="2020-12-14T11:27:00Z">
              <w:rPr/>
            </w:rPrChange>
          </w:rPr>
          <w:tab/>
        </w:r>
        <w:r w:rsidR="00FA2311" w:rsidRPr="00FA2311">
          <w:rPr>
            <w:sz w:val="20"/>
            <w:szCs w:val="20"/>
            <w:rPrChange w:id="475" w:author="Erica Khattar" w:date="2020-12-14T11:27:00Z">
              <w:rPr/>
            </w:rPrChange>
          </w:rPr>
          <w:tab/>
        </w:r>
        <w:r w:rsidR="00FA2311" w:rsidRPr="00FA2311">
          <w:rPr>
            <w:sz w:val="20"/>
            <w:szCs w:val="20"/>
            <w:rPrChange w:id="476" w:author="Erica Khattar" w:date="2020-12-14T11:27:00Z">
              <w:rPr/>
            </w:rPrChange>
          </w:rPr>
          <w:tab/>
        </w:r>
        <w:r w:rsidR="00FA2311" w:rsidRPr="00FA2311">
          <w:rPr>
            <w:sz w:val="20"/>
            <w:szCs w:val="20"/>
            <w:rPrChange w:id="477" w:author="Erica Khattar" w:date="2020-12-14T11:27:00Z">
              <w:rPr/>
            </w:rPrChange>
          </w:rPr>
          <w:tab/>
        </w:r>
        <w:r w:rsidR="00FA2311" w:rsidRPr="00FA2311">
          <w:rPr>
            <w:sz w:val="20"/>
            <w:szCs w:val="20"/>
            <w:rPrChange w:id="478" w:author="Erica Khattar" w:date="2020-12-14T11:27:00Z">
              <w:rPr/>
            </w:rPrChange>
          </w:rPr>
          <w:tab/>
        </w:r>
        <w:r w:rsidR="00FA2311" w:rsidRPr="00FA2311">
          <w:rPr>
            <w:sz w:val="20"/>
            <w:szCs w:val="20"/>
            <w:rPrChange w:id="479" w:author="Erica Khattar" w:date="2020-12-14T11:27:00Z">
              <w:rPr/>
            </w:rPrChange>
          </w:rPr>
          <w:tab/>
        </w:r>
        <w:r w:rsidR="00FA2311" w:rsidRPr="00FA2311">
          <w:rPr>
            <w:sz w:val="20"/>
            <w:szCs w:val="20"/>
            <w:rPrChange w:id="480" w:author="Erica Khattar" w:date="2020-12-14T11:27:00Z">
              <w:rPr/>
            </w:rPrChange>
          </w:rPr>
          <w:tab/>
        </w:r>
        <w:r w:rsidR="00FA2311" w:rsidRPr="00FA2311">
          <w:rPr>
            <w:sz w:val="20"/>
            <w:szCs w:val="20"/>
            <w:rPrChange w:id="481" w:author="Erica Khattar" w:date="2020-12-14T11:27:00Z">
              <w:rPr/>
            </w:rPrChange>
          </w:rPr>
          <w:tab/>
        </w:r>
      </w:ins>
      <w:ins w:id="482" w:author="Erica Khattar" w:date="2020-12-14T11:44:00Z">
        <w:r w:rsidR="00E62F21">
          <w:rPr>
            <w:sz w:val="20"/>
            <w:szCs w:val="20"/>
          </w:rPr>
          <w:tab/>
        </w:r>
      </w:ins>
      <w:r w:rsidR="00180DB0" w:rsidRPr="00FA2311">
        <w:rPr>
          <w:b/>
          <w:bCs/>
          <w:sz w:val="20"/>
          <w:szCs w:val="20"/>
          <w:rPrChange w:id="483" w:author="Erica Khattar" w:date="2020-12-14T11:27:00Z">
            <w:rPr/>
          </w:rPrChange>
        </w:rPr>
        <w:t>[worth 1]</w:t>
      </w:r>
    </w:p>
    <w:p w14:paraId="6CC15774" w14:textId="77777777" w:rsidR="00917A33" w:rsidRDefault="00917A33">
      <w:pPr>
        <w:rPr>
          <w:ins w:id="484" w:author="Erica Khattar" w:date="2020-12-14T11:28:00Z"/>
          <w:b/>
          <w:bCs/>
        </w:rPr>
      </w:pPr>
    </w:p>
    <w:p w14:paraId="48C31497" w14:textId="3AD3DC90" w:rsidR="00180DB0" w:rsidRPr="00FA2311" w:rsidRDefault="006F66D4">
      <w:pPr>
        <w:rPr>
          <w:b/>
          <w:bCs/>
          <w:rPrChange w:id="485" w:author="Erica Khattar" w:date="2020-12-14T11:25:00Z">
            <w:rPr/>
          </w:rPrChange>
        </w:rPr>
      </w:pPr>
      <w:r w:rsidRPr="00FA2311">
        <w:rPr>
          <w:b/>
          <w:bCs/>
          <w:rPrChange w:id="486" w:author="Erica Khattar" w:date="2020-12-14T11:25:00Z">
            <w:rPr/>
          </w:rPrChange>
        </w:rPr>
        <w:t xml:space="preserve">Up to a maximum of 10 marks in total </w:t>
      </w:r>
    </w:p>
    <w:p w14:paraId="4BB9DF7E" w14:textId="4370C9C3" w:rsidR="00180DB0" w:rsidRPr="00FA2311" w:rsidRDefault="006F66D4">
      <w:pPr>
        <w:rPr>
          <w:b/>
          <w:bCs/>
          <w:rPrChange w:id="487" w:author="Erica Khattar" w:date="2020-12-14T11:25:00Z">
            <w:rPr/>
          </w:rPrChange>
        </w:rPr>
      </w:pPr>
      <w:r w:rsidRPr="00FA2311">
        <w:rPr>
          <w:b/>
          <w:bCs/>
          <w:rPrChange w:id="488" w:author="Erica Khattar" w:date="2020-12-14T11:25:00Z">
            <w:rPr/>
          </w:rPrChange>
        </w:rPr>
        <w:t xml:space="preserve">TOTAL: </w:t>
      </w:r>
    </w:p>
    <w:p w14:paraId="04828E5E" w14:textId="2BF8E09A" w:rsidR="00E62F21" w:rsidRDefault="00E62F21">
      <w:pPr>
        <w:rPr>
          <w:ins w:id="489" w:author="Erica Khattar" w:date="2020-12-14T11:44:00Z"/>
          <w:lang w:val="en-US"/>
        </w:rPr>
      </w:pPr>
      <w:ins w:id="490" w:author="Erica Khattar" w:date="2020-12-14T11:44:00Z">
        <w:r>
          <w:rPr>
            <w:lang w:val="en-US"/>
          </w:rPr>
          <w:br w:type="page"/>
        </w:r>
      </w:ins>
    </w:p>
    <w:p w14:paraId="05CD4672" w14:textId="2F14365E" w:rsidR="00180DB0" w:rsidDel="00E62F21" w:rsidRDefault="00180DB0">
      <w:pPr>
        <w:rPr>
          <w:del w:id="491" w:author="Erica Khattar" w:date="2020-12-14T11:44:00Z"/>
          <w:lang w:val="en-US"/>
        </w:rPr>
      </w:pPr>
    </w:p>
    <w:p w14:paraId="65E35B31" w14:textId="1030FA1F" w:rsidR="00C71501" w:rsidRPr="00917A33" w:rsidRDefault="00180DB0" w:rsidP="00917A33">
      <w:pPr>
        <w:jc w:val="both"/>
        <w:rPr>
          <w:sz w:val="20"/>
          <w:szCs w:val="20"/>
          <w:rPrChange w:id="492" w:author="Erica Khattar" w:date="2020-12-14T11:28:00Z">
            <w:rPr/>
          </w:rPrChange>
        </w:rPr>
        <w:pPrChange w:id="493" w:author="Erica Khattar" w:date="2020-12-14T11:28:00Z">
          <w:pPr/>
        </w:pPrChange>
      </w:pPr>
      <w:r w:rsidRPr="00917A33">
        <w:rPr>
          <w:sz w:val="20"/>
          <w:szCs w:val="20"/>
          <w:lang w:val="en-US"/>
          <w:rPrChange w:id="494" w:author="Erica Khattar" w:date="2020-12-14T11:28:00Z">
            <w:rPr>
              <w:lang w:val="en-US"/>
            </w:rPr>
          </w:rPrChange>
        </w:rPr>
        <w:t xml:space="preserve">You learn that Nicole has been feeling empty, numb and low since starting high school at 13y.o. She took the overdose when distressed about the </w:t>
      </w:r>
      <w:proofErr w:type="spellStart"/>
      <w:proofErr w:type="gramStart"/>
      <w:r w:rsidRPr="00917A33">
        <w:rPr>
          <w:sz w:val="20"/>
          <w:szCs w:val="20"/>
          <w:lang w:val="en-US"/>
          <w:rPrChange w:id="495" w:author="Erica Khattar" w:date="2020-12-14T11:28:00Z">
            <w:rPr>
              <w:lang w:val="en-US"/>
            </w:rPr>
          </w:rPrChange>
        </w:rPr>
        <w:t>break up</w:t>
      </w:r>
      <w:proofErr w:type="spellEnd"/>
      <w:proofErr w:type="gramEnd"/>
      <w:r w:rsidRPr="00917A33">
        <w:rPr>
          <w:sz w:val="20"/>
          <w:szCs w:val="20"/>
          <w:lang w:val="en-US"/>
          <w:rPrChange w:id="496" w:author="Erica Khattar" w:date="2020-12-14T11:28:00Z">
            <w:rPr>
              <w:lang w:val="en-US"/>
            </w:rPr>
          </w:rPrChange>
        </w:rPr>
        <w:t xml:space="preserve"> of a 3 week relationship with a 17 </w:t>
      </w:r>
      <w:proofErr w:type="spellStart"/>
      <w:r w:rsidRPr="00917A33">
        <w:rPr>
          <w:sz w:val="20"/>
          <w:szCs w:val="20"/>
          <w:lang w:val="en-US"/>
          <w:rPrChange w:id="497" w:author="Erica Khattar" w:date="2020-12-14T11:28:00Z">
            <w:rPr>
              <w:lang w:val="en-US"/>
            </w:rPr>
          </w:rPrChange>
        </w:rPr>
        <w:t>y.o</w:t>
      </w:r>
      <w:proofErr w:type="spellEnd"/>
      <w:r w:rsidRPr="00917A33">
        <w:rPr>
          <w:sz w:val="20"/>
          <w:szCs w:val="20"/>
          <w:lang w:val="en-US"/>
          <w:rPrChange w:id="498" w:author="Erica Khattar" w:date="2020-12-14T11:28:00Z">
            <w:rPr>
              <w:lang w:val="en-US"/>
            </w:rPr>
          </w:rPrChange>
        </w:rPr>
        <w:t xml:space="preserve">. boy from school. At the time of the overdose she wished to </w:t>
      </w:r>
      <w:proofErr w:type="gramStart"/>
      <w:r w:rsidRPr="00917A33">
        <w:rPr>
          <w:sz w:val="20"/>
          <w:szCs w:val="20"/>
          <w:lang w:val="en-US"/>
          <w:rPrChange w:id="499" w:author="Erica Khattar" w:date="2020-12-14T11:28:00Z">
            <w:rPr>
              <w:lang w:val="en-US"/>
            </w:rPr>
          </w:rPrChange>
        </w:rPr>
        <w:t>die, and</w:t>
      </w:r>
      <w:proofErr w:type="gramEnd"/>
      <w:r w:rsidRPr="00917A33">
        <w:rPr>
          <w:sz w:val="20"/>
          <w:szCs w:val="20"/>
          <w:lang w:val="en-US"/>
          <w:rPrChange w:id="500" w:author="Erica Khattar" w:date="2020-12-14T11:28:00Z">
            <w:rPr>
              <w:lang w:val="en-US"/>
            </w:rPr>
          </w:rPrChange>
        </w:rPr>
        <w:t xml:space="preserve"> texted him and other friends to “who them what he’d done to me”. She has previously taken two other overdoses. She cuts herself </w:t>
      </w:r>
      <w:proofErr w:type="gramStart"/>
      <w:r w:rsidRPr="00917A33">
        <w:rPr>
          <w:sz w:val="20"/>
          <w:szCs w:val="20"/>
          <w:lang w:val="en-US"/>
          <w:rPrChange w:id="501" w:author="Erica Khattar" w:date="2020-12-14T11:28:00Z">
            <w:rPr>
              <w:lang w:val="en-US"/>
            </w:rPr>
          </w:rPrChange>
        </w:rPr>
        <w:t>twice-weekly</w:t>
      </w:r>
      <w:proofErr w:type="gramEnd"/>
      <w:r w:rsidRPr="00917A33">
        <w:rPr>
          <w:sz w:val="20"/>
          <w:szCs w:val="20"/>
          <w:lang w:val="en-US"/>
          <w:rPrChange w:id="502" w:author="Erica Khattar" w:date="2020-12-14T11:28:00Z">
            <w:rPr>
              <w:lang w:val="en-US"/>
            </w:rPr>
          </w:rPrChange>
        </w:rPr>
        <w:t xml:space="preserve"> and has previously also burnt herself to “feel something”</w:t>
      </w:r>
      <w:r w:rsidR="00990B1C" w:rsidRPr="00917A33">
        <w:rPr>
          <w:sz w:val="20"/>
          <w:szCs w:val="20"/>
          <w:lang w:val="en-US"/>
          <w:rPrChange w:id="503" w:author="Erica Khattar" w:date="2020-12-14T11:28:00Z">
            <w:rPr>
              <w:lang w:val="en-US"/>
            </w:rPr>
          </w:rPrChange>
        </w:rPr>
        <w:t xml:space="preserve">. Her GP prescribed her Fluoxetine </w:t>
      </w:r>
      <w:proofErr w:type="gramStart"/>
      <w:r w:rsidR="00943016" w:rsidRPr="00917A33">
        <w:rPr>
          <w:sz w:val="20"/>
          <w:szCs w:val="20"/>
          <w:lang w:val="en-US"/>
          <w:rPrChange w:id="504" w:author="Erica Khattar" w:date="2020-12-14T11:28:00Z">
            <w:rPr>
              <w:lang w:val="en-US"/>
            </w:rPr>
          </w:rPrChange>
        </w:rPr>
        <w:t>2</w:t>
      </w:r>
      <w:r w:rsidR="00990B1C" w:rsidRPr="00917A33">
        <w:rPr>
          <w:sz w:val="20"/>
          <w:szCs w:val="20"/>
          <w:lang w:val="en-US"/>
          <w:rPrChange w:id="505" w:author="Erica Khattar" w:date="2020-12-14T11:28:00Z">
            <w:rPr>
              <w:lang w:val="en-US"/>
            </w:rPr>
          </w:rPrChange>
        </w:rPr>
        <w:t>0mg</w:t>
      </w:r>
      <w:proofErr w:type="gramEnd"/>
      <w:r w:rsidR="00990B1C" w:rsidRPr="00917A33">
        <w:rPr>
          <w:sz w:val="20"/>
          <w:szCs w:val="20"/>
          <w:lang w:val="en-US"/>
          <w:rPrChange w:id="506" w:author="Erica Khattar" w:date="2020-12-14T11:28:00Z">
            <w:rPr>
              <w:lang w:val="en-US"/>
            </w:rPr>
          </w:rPrChange>
        </w:rPr>
        <w:t xml:space="preserve"> but she says it doesn’t help. Her sleep and appetite are intact</w:t>
      </w:r>
      <w:r w:rsidR="00990B1C" w:rsidRPr="00917A33">
        <w:rPr>
          <w:sz w:val="20"/>
          <w:szCs w:val="20"/>
          <w:rPrChange w:id="507" w:author="Erica Khattar" w:date="2020-12-14T11:28:00Z">
            <w:rPr/>
          </w:rPrChange>
        </w:rPr>
        <w:t xml:space="preserve">. Her mother reports she was sexually abused by a neighbour between ages 7 – 9 (for which the neighbour has been incarcerated) and that she was bullied at primary school for being slightly overweight and wearing glasses. </w:t>
      </w:r>
    </w:p>
    <w:p w14:paraId="45E7D024" w14:textId="24735F69" w:rsidR="00990B1C" w:rsidRPr="00FA2311" w:rsidRDefault="00990B1C">
      <w:pPr>
        <w:rPr>
          <w:b/>
          <w:bCs/>
          <w:sz w:val="24"/>
          <w:szCs w:val="24"/>
          <w:rPrChange w:id="508" w:author="Erica Khattar" w:date="2020-12-14T11:25:00Z">
            <w:rPr>
              <w:b/>
              <w:bCs/>
            </w:rPr>
          </w:rPrChange>
        </w:rPr>
      </w:pPr>
      <w:r w:rsidRPr="00FA2311">
        <w:rPr>
          <w:b/>
          <w:bCs/>
          <w:sz w:val="24"/>
          <w:szCs w:val="24"/>
          <w:rPrChange w:id="509" w:author="Erica Khattar" w:date="2020-12-14T11:25:00Z">
            <w:rPr>
              <w:b/>
              <w:bCs/>
            </w:rPr>
          </w:rPrChange>
        </w:rPr>
        <w:t xml:space="preserve">Question 1.2 </w:t>
      </w:r>
      <w:ins w:id="510" w:author="Erica Khattar" w:date="2020-12-14T11:25:00Z">
        <w:r w:rsidR="00FA2311">
          <w:rPr>
            <w:b/>
            <w:bCs/>
            <w:sz w:val="24"/>
            <w:szCs w:val="24"/>
          </w:rPr>
          <w:tab/>
        </w:r>
        <w:r w:rsidR="00FA2311">
          <w:rPr>
            <w:b/>
            <w:bCs/>
            <w:sz w:val="24"/>
            <w:szCs w:val="24"/>
          </w:rPr>
          <w:tab/>
        </w:r>
        <w:r w:rsidR="00FA2311">
          <w:rPr>
            <w:b/>
            <w:bCs/>
            <w:sz w:val="24"/>
            <w:szCs w:val="24"/>
          </w:rPr>
          <w:tab/>
        </w:r>
        <w:r w:rsidR="00FA2311">
          <w:rPr>
            <w:b/>
            <w:bCs/>
            <w:sz w:val="24"/>
            <w:szCs w:val="24"/>
          </w:rPr>
          <w:tab/>
        </w:r>
        <w:r w:rsidR="00FA2311">
          <w:rPr>
            <w:b/>
            <w:bCs/>
            <w:sz w:val="24"/>
            <w:szCs w:val="24"/>
          </w:rPr>
          <w:tab/>
        </w:r>
        <w:r w:rsidR="00FA2311">
          <w:rPr>
            <w:b/>
            <w:bCs/>
            <w:sz w:val="24"/>
            <w:szCs w:val="24"/>
          </w:rPr>
          <w:tab/>
        </w:r>
        <w:r w:rsidR="00FA2311">
          <w:rPr>
            <w:b/>
            <w:bCs/>
            <w:sz w:val="24"/>
            <w:szCs w:val="24"/>
          </w:rPr>
          <w:tab/>
        </w:r>
        <w:r w:rsidR="00FA2311">
          <w:rPr>
            <w:b/>
            <w:bCs/>
            <w:sz w:val="24"/>
            <w:szCs w:val="24"/>
          </w:rPr>
          <w:tab/>
        </w:r>
        <w:r w:rsidR="00FA2311">
          <w:rPr>
            <w:b/>
            <w:bCs/>
            <w:sz w:val="24"/>
            <w:szCs w:val="24"/>
          </w:rPr>
          <w:tab/>
        </w:r>
        <w:r w:rsidR="00FA2311">
          <w:rPr>
            <w:b/>
            <w:bCs/>
            <w:sz w:val="24"/>
            <w:szCs w:val="24"/>
          </w:rPr>
          <w:tab/>
        </w:r>
        <w:r w:rsidR="00FA2311">
          <w:rPr>
            <w:b/>
            <w:bCs/>
            <w:sz w:val="24"/>
            <w:szCs w:val="24"/>
          </w:rPr>
          <w:tab/>
        </w:r>
      </w:ins>
      <w:del w:id="511" w:author="Erica Khattar" w:date="2020-12-14T11:25:00Z">
        <w:r w:rsidRPr="00FA2311" w:rsidDel="00FA2311">
          <w:rPr>
            <w:b/>
            <w:bCs/>
            <w:sz w:val="24"/>
            <w:szCs w:val="24"/>
            <w:rPrChange w:id="512" w:author="Erica Khattar" w:date="2020-12-14T11:25:00Z">
              <w:rPr>
                <w:b/>
                <w:bCs/>
              </w:rPr>
            </w:rPrChange>
          </w:rPr>
          <w:delText>(</w:delText>
        </w:r>
      </w:del>
      <w:r w:rsidRPr="00FA2311">
        <w:rPr>
          <w:b/>
          <w:bCs/>
          <w:sz w:val="24"/>
          <w:szCs w:val="24"/>
          <w:rPrChange w:id="513" w:author="Erica Khattar" w:date="2020-12-14T11:25:00Z">
            <w:rPr>
              <w:b/>
              <w:bCs/>
            </w:rPr>
          </w:rPrChange>
        </w:rPr>
        <w:t>4 marks</w:t>
      </w:r>
      <w:del w:id="514" w:author="Erica Khattar" w:date="2020-12-14T11:25:00Z">
        <w:r w:rsidRPr="00FA2311" w:rsidDel="00FA2311">
          <w:rPr>
            <w:b/>
            <w:bCs/>
            <w:sz w:val="24"/>
            <w:szCs w:val="24"/>
            <w:rPrChange w:id="515" w:author="Erica Khattar" w:date="2020-12-14T11:25:00Z">
              <w:rPr>
                <w:b/>
                <w:bCs/>
              </w:rPr>
            </w:rPrChange>
          </w:rPr>
          <w:delText>)</w:delText>
        </w:r>
      </w:del>
      <w:r w:rsidRPr="00FA2311">
        <w:rPr>
          <w:b/>
          <w:bCs/>
          <w:sz w:val="24"/>
          <w:szCs w:val="24"/>
          <w:rPrChange w:id="516" w:author="Erica Khattar" w:date="2020-12-14T11:25:00Z">
            <w:rPr>
              <w:b/>
              <w:bCs/>
            </w:rPr>
          </w:rPrChange>
        </w:rPr>
        <w:t xml:space="preserve"> </w:t>
      </w:r>
    </w:p>
    <w:p w14:paraId="47D76C53" w14:textId="77777777" w:rsidR="00990B1C" w:rsidRPr="00C71501" w:rsidRDefault="00990B1C">
      <w:pPr>
        <w:rPr>
          <w:b/>
          <w:bCs/>
        </w:rPr>
      </w:pPr>
      <w:r w:rsidRPr="00C71501">
        <w:rPr>
          <w:b/>
          <w:bCs/>
        </w:rPr>
        <w:t xml:space="preserve">Outline (list and justify) the most likely differential diagnoses at this point. </w:t>
      </w:r>
    </w:p>
    <w:p w14:paraId="2910B7C3" w14:textId="35767B68" w:rsidR="00990B1C" w:rsidRPr="00917A33" w:rsidRDefault="00990B1C" w:rsidP="00FA2311">
      <w:pPr>
        <w:rPr>
          <w:sz w:val="20"/>
          <w:szCs w:val="20"/>
          <w:rPrChange w:id="517" w:author="Erica Khattar" w:date="2020-12-14T11:29:00Z">
            <w:rPr/>
          </w:rPrChange>
        </w:rPr>
        <w:pPrChange w:id="518" w:author="Erica Khattar" w:date="2020-12-14T11:27:00Z">
          <w:pPr/>
        </w:pPrChange>
      </w:pPr>
      <w:r w:rsidRPr="00917A33">
        <w:rPr>
          <w:sz w:val="20"/>
          <w:szCs w:val="20"/>
          <w:rPrChange w:id="519" w:author="Erica Khattar" w:date="2020-12-14T11:29:00Z">
            <w:rPr/>
          </w:rPrChange>
        </w:rPr>
        <w:t xml:space="preserve">A. </w:t>
      </w:r>
      <w:ins w:id="520" w:author="Erica Khattar" w:date="2020-12-14T11:26:00Z">
        <w:r w:rsidR="00FA2311" w:rsidRPr="00917A33">
          <w:rPr>
            <w:sz w:val="20"/>
            <w:szCs w:val="20"/>
            <w:rPrChange w:id="521" w:author="Erica Khattar" w:date="2020-12-14T11:29:00Z">
              <w:rPr/>
            </w:rPrChange>
          </w:rPr>
          <w:tab/>
        </w:r>
      </w:ins>
      <w:r w:rsidRPr="00917A33">
        <w:rPr>
          <w:sz w:val="20"/>
          <w:szCs w:val="20"/>
          <w:rPrChange w:id="522" w:author="Erica Khattar" w:date="2020-12-14T11:29:00Z">
            <w:rPr/>
          </w:rPrChange>
        </w:rPr>
        <w:t xml:space="preserve">Major Depressive Episode (On the basis of persistent low mood, empty feelings, suicidality) </w:t>
      </w:r>
      <w:ins w:id="523" w:author="Erica Khattar" w:date="2020-12-14T11:29:00Z">
        <w:r w:rsidR="00917A33">
          <w:rPr>
            <w:sz w:val="20"/>
            <w:szCs w:val="20"/>
          </w:rPr>
          <w:tab/>
        </w:r>
      </w:ins>
      <w:ins w:id="524" w:author="Erica Khattar" w:date="2020-12-14T11:44:00Z">
        <w:r w:rsidR="00E62F21">
          <w:rPr>
            <w:sz w:val="20"/>
            <w:szCs w:val="20"/>
          </w:rPr>
          <w:tab/>
        </w:r>
      </w:ins>
      <w:r w:rsidRPr="00917A33">
        <w:rPr>
          <w:b/>
          <w:bCs/>
          <w:sz w:val="20"/>
          <w:szCs w:val="20"/>
          <w:rPrChange w:id="525" w:author="Erica Khattar" w:date="2020-12-14T11:29:00Z">
            <w:rPr/>
          </w:rPrChange>
        </w:rPr>
        <w:t>[worth 1]</w:t>
      </w:r>
      <w:r w:rsidRPr="00917A33">
        <w:rPr>
          <w:sz w:val="20"/>
          <w:szCs w:val="20"/>
          <w:rPrChange w:id="526" w:author="Erica Khattar" w:date="2020-12-14T11:29:00Z">
            <w:rPr/>
          </w:rPrChange>
        </w:rPr>
        <w:t xml:space="preserve"> </w:t>
      </w:r>
    </w:p>
    <w:p w14:paraId="105D431B" w14:textId="1D6914A8" w:rsidR="00990B1C" w:rsidRPr="00917A33" w:rsidRDefault="00990B1C" w:rsidP="00917A33">
      <w:pPr>
        <w:ind w:left="720" w:hanging="720"/>
        <w:rPr>
          <w:b/>
          <w:bCs/>
          <w:sz w:val="20"/>
          <w:szCs w:val="20"/>
          <w:rPrChange w:id="527" w:author="Erica Khattar" w:date="2020-12-14T11:29:00Z">
            <w:rPr/>
          </w:rPrChange>
        </w:rPr>
        <w:pPrChange w:id="528" w:author="Erica Khattar" w:date="2020-12-14T11:29:00Z">
          <w:pPr/>
        </w:pPrChange>
      </w:pPr>
      <w:r w:rsidRPr="00917A33">
        <w:rPr>
          <w:sz w:val="20"/>
          <w:szCs w:val="20"/>
          <w:rPrChange w:id="529" w:author="Erica Khattar" w:date="2020-12-14T11:29:00Z">
            <w:rPr/>
          </w:rPrChange>
        </w:rPr>
        <w:t>B.</w:t>
      </w:r>
      <w:ins w:id="530" w:author="Erica Khattar" w:date="2020-12-14T11:29:00Z">
        <w:r w:rsidR="00917A33">
          <w:rPr>
            <w:sz w:val="20"/>
            <w:szCs w:val="20"/>
          </w:rPr>
          <w:tab/>
        </w:r>
      </w:ins>
      <w:r w:rsidRPr="00917A33">
        <w:rPr>
          <w:sz w:val="20"/>
          <w:szCs w:val="20"/>
          <w:rPrChange w:id="531" w:author="Erica Khattar" w:date="2020-12-14T11:29:00Z">
            <w:rPr/>
          </w:rPrChange>
        </w:rPr>
        <w:t xml:space="preserve"> Posttraumatic Stress Disorder (On the basis of problems coping since the abuse history and bullying, numbing, possible dissociation) </w:t>
      </w:r>
      <w:ins w:id="532" w:author="Erica Khattar" w:date="2020-12-14T11:29:00Z">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ins>
      <w:ins w:id="533" w:author="Erica Khattar" w:date="2020-12-14T11:44:00Z">
        <w:r w:rsidR="00E62F21">
          <w:rPr>
            <w:sz w:val="20"/>
            <w:szCs w:val="20"/>
          </w:rPr>
          <w:tab/>
        </w:r>
      </w:ins>
      <w:r w:rsidRPr="00917A33">
        <w:rPr>
          <w:b/>
          <w:bCs/>
          <w:sz w:val="20"/>
          <w:szCs w:val="20"/>
          <w:rPrChange w:id="534" w:author="Erica Khattar" w:date="2020-12-14T11:29:00Z">
            <w:rPr/>
          </w:rPrChange>
        </w:rPr>
        <w:t>[worth 1]</w:t>
      </w:r>
    </w:p>
    <w:p w14:paraId="5675791F" w14:textId="634A3CA2" w:rsidR="00990B1C" w:rsidRPr="00917A33" w:rsidRDefault="00990B1C">
      <w:pPr>
        <w:rPr>
          <w:sz w:val="20"/>
          <w:szCs w:val="20"/>
          <w:rPrChange w:id="535" w:author="Erica Khattar" w:date="2020-12-14T11:29:00Z">
            <w:rPr/>
          </w:rPrChange>
        </w:rPr>
      </w:pPr>
      <w:r w:rsidRPr="00917A33">
        <w:rPr>
          <w:sz w:val="20"/>
          <w:szCs w:val="20"/>
          <w:rPrChange w:id="536" w:author="Erica Khattar" w:date="2020-12-14T11:29:00Z">
            <w:rPr/>
          </w:rPrChange>
        </w:rPr>
        <w:t xml:space="preserve">C. </w:t>
      </w:r>
      <w:ins w:id="537" w:author="Erica Khattar" w:date="2020-12-14T11:29:00Z">
        <w:r w:rsidR="00917A33">
          <w:rPr>
            <w:sz w:val="20"/>
            <w:szCs w:val="20"/>
          </w:rPr>
          <w:tab/>
        </w:r>
      </w:ins>
      <w:r w:rsidRPr="00917A33">
        <w:rPr>
          <w:sz w:val="20"/>
          <w:szCs w:val="20"/>
          <w:rPrChange w:id="538" w:author="Erica Khattar" w:date="2020-12-14T11:29:00Z">
            <w:rPr/>
          </w:rPrChange>
        </w:rPr>
        <w:t xml:space="preserve">Borderline personality disorder (on basis of dysthymic mood, emptiness, self-harm). </w:t>
      </w:r>
      <w:ins w:id="539" w:author="Erica Khattar" w:date="2020-12-14T11:29:00Z">
        <w:r w:rsidR="00917A33">
          <w:rPr>
            <w:sz w:val="20"/>
            <w:szCs w:val="20"/>
          </w:rPr>
          <w:tab/>
        </w:r>
        <w:r w:rsidR="00917A33">
          <w:rPr>
            <w:sz w:val="20"/>
            <w:szCs w:val="20"/>
          </w:rPr>
          <w:tab/>
        </w:r>
      </w:ins>
      <w:ins w:id="540" w:author="Erica Khattar" w:date="2020-12-14T11:44:00Z">
        <w:r w:rsidR="00E62F21">
          <w:rPr>
            <w:sz w:val="20"/>
            <w:szCs w:val="20"/>
          </w:rPr>
          <w:tab/>
        </w:r>
      </w:ins>
      <w:r w:rsidRPr="00917A33">
        <w:rPr>
          <w:b/>
          <w:bCs/>
          <w:sz w:val="20"/>
          <w:szCs w:val="20"/>
          <w:rPrChange w:id="541" w:author="Erica Khattar" w:date="2020-12-14T11:29:00Z">
            <w:rPr/>
          </w:rPrChange>
        </w:rPr>
        <w:t>[worth 1]</w:t>
      </w:r>
    </w:p>
    <w:p w14:paraId="2EF7D3C3" w14:textId="3204F742" w:rsidR="00990B1C" w:rsidRPr="00917A33" w:rsidRDefault="00990B1C">
      <w:pPr>
        <w:rPr>
          <w:b/>
          <w:bCs/>
          <w:sz w:val="20"/>
          <w:szCs w:val="20"/>
          <w:rPrChange w:id="542" w:author="Erica Khattar" w:date="2020-12-14T11:29:00Z">
            <w:rPr/>
          </w:rPrChange>
        </w:rPr>
      </w:pPr>
      <w:r w:rsidRPr="00917A33">
        <w:rPr>
          <w:sz w:val="20"/>
          <w:szCs w:val="20"/>
          <w:rPrChange w:id="543" w:author="Erica Khattar" w:date="2020-12-14T11:29:00Z">
            <w:rPr/>
          </w:rPrChange>
        </w:rPr>
        <w:t xml:space="preserve">D. </w:t>
      </w:r>
      <w:ins w:id="544" w:author="Erica Khattar" w:date="2020-12-14T11:29:00Z">
        <w:r w:rsidR="00917A33">
          <w:rPr>
            <w:sz w:val="20"/>
            <w:szCs w:val="20"/>
          </w:rPr>
          <w:tab/>
        </w:r>
      </w:ins>
      <w:r w:rsidRPr="00917A33">
        <w:rPr>
          <w:sz w:val="20"/>
          <w:szCs w:val="20"/>
          <w:rPrChange w:id="545" w:author="Erica Khattar" w:date="2020-12-14T11:29:00Z">
            <w:rPr/>
          </w:rPrChange>
        </w:rPr>
        <w:t xml:space="preserve">Adjustment disorder with depressed mood </w:t>
      </w:r>
      <w:ins w:id="546" w:author="Erica Khattar" w:date="2020-12-14T11:29:00Z">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ins>
      <w:ins w:id="547" w:author="Erica Khattar" w:date="2020-12-14T11:44:00Z">
        <w:r w:rsidR="00E62F21">
          <w:rPr>
            <w:sz w:val="20"/>
            <w:szCs w:val="20"/>
          </w:rPr>
          <w:tab/>
        </w:r>
      </w:ins>
      <w:r w:rsidRPr="00917A33">
        <w:rPr>
          <w:b/>
          <w:bCs/>
          <w:sz w:val="20"/>
          <w:szCs w:val="20"/>
          <w:rPrChange w:id="548" w:author="Erica Khattar" w:date="2020-12-14T11:29:00Z">
            <w:rPr/>
          </w:rPrChange>
        </w:rPr>
        <w:t>[worth 1]</w:t>
      </w:r>
    </w:p>
    <w:p w14:paraId="0848636F" w14:textId="77777777" w:rsidR="00E62F21" w:rsidRDefault="00E62F21">
      <w:pPr>
        <w:rPr>
          <w:ins w:id="549" w:author="Erica Khattar" w:date="2020-12-14T11:44:00Z"/>
          <w:b/>
          <w:bCs/>
        </w:rPr>
      </w:pPr>
    </w:p>
    <w:p w14:paraId="0B394D55" w14:textId="038E61BE" w:rsidR="00990B1C" w:rsidRPr="00917A33" w:rsidRDefault="00990B1C">
      <w:pPr>
        <w:rPr>
          <w:b/>
          <w:bCs/>
          <w:rPrChange w:id="550" w:author="Erica Khattar" w:date="2020-12-14T11:30:00Z">
            <w:rPr/>
          </w:rPrChange>
        </w:rPr>
      </w:pPr>
      <w:r w:rsidRPr="00917A33">
        <w:rPr>
          <w:b/>
          <w:bCs/>
          <w:rPrChange w:id="551" w:author="Erica Khattar" w:date="2020-12-14T11:30:00Z">
            <w:rPr/>
          </w:rPrChange>
        </w:rPr>
        <w:t xml:space="preserve">Up to a maximum of 4 marks in total </w:t>
      </w:r>
    </w:p>
    <w:p w14:paraId="3B398F20" w14:textId="30587BDD" w:rsidR="00180DB0" w:rsidRPr="00917A33" w:rsidRDefault="00990B1C">
      <w:pPr>
        <w:rPr>
          <w:b/>
          <w:bCs/>
          <w:rPrChange w:id="552" w:author="Erica Khattar" w:date="2020-12-14T11:30:00Z">
            <w:rPr/>
          </w:rPrChange>
        </w:rPr>
      </w:pPr>
      <w:r w:rsidRPr="00917A33">
        <w:rPr>
          <w:b/>
          <w:bCs/>
          <w:rPrChange w:id="553" w:author="Erica Khattar" w:date="2020-12-14T11:30:00Z">
            <w:rPr/>
          </w:rPrChange>
        </w:rPr>
        <w:t>TOTAL:</w:t>
      </w:r>
    </w:p>
    <w:p w14:paraId="4D9499C9" w14:textId="58DC9F51" w:rsidR="00990B1C" w:rsidRDefault="00990B1C" w:rsidP="00BD272A">
      <w:pPr>
        <w:spacing w:after="0" w:line="240" w:lineRule="auto"/>
        <w:pPrChange w:id="554" w:author="Erica Khattar" w:date="2020-12-14T11:33:00Z">
          <w:pPr/>
        </w:pPrChange>
      </w:pPr>
    </w:p>
    <w:p w14:paraId="33D692AF" w14:textId="41F83CF2" w:rsidR="00C71501" w:rsidRPr="00341E8E" w:rsidRDefault="00990B1C">
      <w:pPr>
        <w:rPr>
          <w:sz w:val="20"/>
          <w:szCs w:val="20"/>
          <w:rPrChange w:id="555" w:author="Erica Khattar" w:date="2020-12-14T11:34:00Z">
            <w:rPr/>
          </w:rPrChange>
        </w:rPr>
      </w:pPr>
      <w:r w:rsidRPr="00341E8E">
        <w:rPr>
          <w:sz w:val="20"/>
          <w:szCs w:val="20"/>
          <w:rPrChange w:id="556" w:author="Erica Khattar" w:date="2020-12-14T11:34:00Z">
            <w:rPr/>
          </w:rPrChange>
        </w:rPr>
        <w:t xml:space="preserve">Nicole’s mother Sarah reports that she and her husband have been talking to other parents at school and they wonder whether Nicole has borderline personality disorder. </w:t>
      </w:r>
      <w:r w:rsidR="00943016" w:rsidRPr="00341E8E">
        <w:rPr>
          <w:sz w:val="20"/>
          <w:szCs w:val="20"/>
          <w:rPrChange w:id="557" w:author="Erica Khattar" w:date="2020-12-14T11:34:00Z">
            <w:rPr/>
          </w:rPrChange>
        </w:rPr>
        <w:t xml:space="preserve">They feel it describes their daughter’s experiences so well. Sarah quietly takes you aside and tells you she has also had problems with </w:t>
      </w:r>
      <w:proofErr w:type="spellStart"/>
      <w:r w:rsidR="00943016" w:rsidRPr="00341E8E">
        <w:rPr>
          <w:sz w:val="20"/>
          <w:szCs w:val="20"/>
          <w:rPrChange w:id="558" w:author="Erica Khattar" w:date="2020-12-14T11:34:00Z">
            <w:rPr/>
          </w:rPrChange>
        </w:rPr>
        <w:t>self harm</w:t>
      </w:r>
      <w:proofErr w:type="spellEnd"/>
      <w:r w:rsidR="00943016" w:rsidRPr="00341E8E">
        <w:rPr>
          <w:sz w:val="20"/>
          <w:szCs w:val="20"/>
          <w:rPrChange w:id="559" w:author="Erica Khattar" w:date="2020-12-14T11:34:00Z">
            <w:rPr/>
          </w:rPrChange>
        </w:rPr>
        <w:t xml:space="preserve"> too. </w:t>
      </w:r>
    </w:p>
    <w:p w14:paraId="03A9E9AA" w14:textId="5C1B4FA5" w:rsidR="00990B1C" w:rsidRPr="00917A33" w:rsidRDefault="00990B1C">
      <w:pPr>
        <w:rPr>
          <w:b/>
          <w:bCs/>
          <w:sz w:val="24"/>
          <w:szCs w:val="24"/>
          <w:rPrChange w:id="560" w:author="Erica Khattar" w:date="2020-12-14T11:30:00Z">
            <w:rPr>
              <w:b/>
              <w:bCs/>
            </w:rPr>
          </w:rPrChange>
        </w:rPr>
      </w:pPr>
      <w:r w:rsidRPr="00917A33">
        <w:rPr>
          <w:b/>
          <w:bCs/>
          <w:sz w:val="24"/>
          <w:szCs w:val="24"/>
          <w:rPrChange w:id="561" w:author="Erica Khattar" w:date="2020-12-14T11:30:00Z">
            <w:rPr>
              <w:b/>
              <w:bCs/>
            </w:rPr>
          </w:rPrChange>
        </w:rPr>
        <w:t xml:space="preserve">Question 1.3 </w:t>
      </w:r>
      <w:ins w:id="562" w:author="Erica Khattar" w:date="2020-12-14T11:30:00Z">
        <w:r w:rsidR="00917A33">
          <w:rPr>
            <w:b/>
            <w:bCs/>
            <w:sz w:val="24"/>
            <w:szCs w:val="24"/>
          </w:rPr>
          <w:tab/>
        </w:r>
        <w:r w:rsidR="00917A33">
          <w:rPr>
            <w:b/>
            <w:bCs/>
            <w:sz w:val="24"/>
            <w:szCs w:val="24"/>
          </w:rPr>
          <w:tab/>
        </w:r>
        <w:r w:rsidR="00917A33">
          <w:rPr>
            <w:b/>
            <w:bCs/>
            <w:sz w:val="24"/>
            <w:szCs w:val="24"/>
          </w:rPr>
          <w:tab/>
        </w:r>
        <w:r w:rsidR="00917A33">
          <w:rPr>
            <w:b/>
            <w:bCs/>
            <w:sz w:val="24"/>
            <w:szCs w:val="24"/>
          </w:rPr>
          <w:tab/>
        </w:r>
        <w:r w:rsidR="00917A33">
          <w:rPr>
            <w:b/>
            <w:bCs/>
            <w:sz w:val="24"/>
            <w:szCs w:val="24"/>
          </w:rPr>
          <w:tab/>
        </w:r>
        <w:r w:rsidR="00917A33">
          <w:rPr>
            <w:b/>
            <w:bCs/>
            <w:sz w:val="24"/>
            <w:szCs w:val="24"/>
          </w:rPr>
          <w:tab/>
        </w:r>
        <w:r w:rsidR="00917A33">
          <w:rPr>
            <w:b/>
            <w:bCs/>
            <w:sz w:val="24"/>
            <w:szCs w:val="24"/>
          </w:rPr>
          <w:tab/>
        </w:r>
        <w:r w:rsidR="00917A33">
          <w:rPr>
            <w:b/>
            <w:bCs/>
            <w:sz w:val="24"/>
            <w:szCs w:val="24"/>
          </w:rPr>
          <w:tab/>
        </w:r>
        <w:r w:rsidR="00917A33">
          <w:rPr>
            <w:b/>
            <w:bCs/>
            <w:sz w:val="24"/>
            <w:szCs w:val="24"/>
          </w:rPr>
          <w:tab/>
        </w:r>
        <w:r w:rsidR="00917A33">
          <w:rPr>
            <w:b/>
            <w:bCs/>
            <w:sz w:val="24"/>
            <w:szCs w:val="24"/>
          </w:rPr>
          <w:tab/>
        </w:r>
        <w:r w:rsidR="00917A33">
          <w:rPr>
            <w:b/>
            <w:bCs/>
            <w:sz w:val="24"/>
            <w:szCs w:val="24"/>
          </w:rPr>
          <w:tab/>
        </w:r>
      </w:ins>
      <w:r w:rsidRPr="00917A33">
        <w:rPr>
          <w:b/>
          <w:bCs/>
          <w:sz w:val="24"/>
          <w:szCs w:val="24"/>
          <w:rPrChange w:id="563" w:author="Erica Khattar" w:date="2020-12-14T11:30:00Z">
            <w:rPr>
              <w:b/>
              <w:bCs/>
            </w:rPr>
          </w:rPrChange>
        </w:rPr>
        <w:t xml:space="preserve">(4 marks) </w:t>
      </w:r>
    </w:p>
    <w:p w14:paraId="116BB3D8" w14:textId="37DFC561" w:rsidR="00990B1C" w:rsidRPr="00C71501" w:rsidRDefault="00C30A8F">
      <w:pPr>
        <w:rPr>
          <w:b/>
          <w:bCs/>
        </w:rPr>
      </w:pPr>
      <w:ins w:id="564" w:author="Roderick McKay" w:date="2020-12-11T10:03:00Z">
        <w:r>
          <w:rPr>
            <w:b/>
            <w:bCs/>
          </w:rPr>
          <w:t>Describe (list and explain)</w:t>
        </w:r>
      </w:ins>
      <w:del w:id="565" w:author="Roderick McKay" w:date="2020-12-11T10:03:00Z">
        <w:r w:rsidR="00990B1C" w:rsidRPr="00C71501" w:rsidDel="00C30A8F">
          <w:rPr>
            <w:b/>
            <w:bCs/>
          </w:rPr>
          <w:delText>D</w:delText>
        </w:r>
      </w:del>
      <w:del w:id="566" w:author="Roderick McKay" w:date="2020-12-11T10:02:00Z">
        <w:r w:rsidR="00990B1C" w:rsidRPr="00C71501" w:rsidDel="00C30A8F">
          <w:rPr>
            <w:b/>
            <w:bCs/>
          </w:rPr>
          <w:delText>iscuss</w:delText>
        </w:r>
      </w:del>
      <w:r w:rsidR="00990B1C" w:rsidRPr="00C71501">
        <w:rPr>
          <w:b/>
          <w:bCs/>
        </w:rPr>
        <w:t xml:space="preserve"> the pros and cons you would raise with Sarah as to whether emergent borderline personality disorder should be considered in someone under age 18. </w:t>
      </w:r>
    </w:p>
    <w:p w14:paraId="69459F28" w14:textId="77777777" w:rsidR="00990B1C" w:rsidRDefault="00990B1C">
      <w:r>
        <w:t xml:space="preserve">Reasons to consider Borderline PD as the main differential </w:t>
      </w:r>
    </w:p>
    <w:p w14:paraId="6D74CD25" w14:textId="7B5DEAAC" w:rsidR="00990B1C" w:rsidRDefault="00990B1C" w:rsidP="00917A33">
      <w:pPr>
        <w:pStyle w:val="ListParagraph"/>
        <w:numPr>
          <w:ilvl w:val="0"/>
          <w:numId w:val="4"/>
        </w:numPr>
        <w:rPr>
          <w:ins w:id="567" w:author="Erica Khattar" w:date="2020-12-14T11:31:00Z"/>
          <w:b/>
          <w:bCs/>
          <w:sz w:val="20"/>
          <w:szCs w:val="20"/>
        </w:rPr>
      </w:pPr>
      <w:del w:id="568" w:author="Erica Khattar" w:date="2020-12-14T11:30:00Z">
        <w:r w:rsidRPr="00917A33" w:rsidDel="00917A33">
          <w:rPr>
            <w:sz w:val="20"/>
            <w:szCs w:val="20"/>
            <w:rPrChange w:id="569" w:author="Erica Khattar" w:date="2020-12-14T11:30:00Z">
              <w:rPr/>
            </w:rPrChange>
          </w:rPr>
          <w:delText>A</w:delText>
        </w:r>
      </w:del>
      <w:r w:rsidRPr="00917A33">
        <w:rPr>
          <w:sz w:val="20"/>
          <w:szCs w:val="20"/>
          <w:rPrChange w:id="570" w:author="Erica Khattar" w:date="2020-12-14T11:30:00Z">
            <w:rPr/>
          </w:rPrChange>
        </w:rPr>
        <w:t xml:space="preserve"> If BPD is </w:t>
      </w:r>
      <w:r w:rsidR="00943016" w:rsidRPr="00917A33">
        <w:rPr>
          <w:sz w:val="20"/>
          <w:szCs w:val="20"/>
          <w:rPrChange w:id="571" w:author="Erica Khattar" w:date="2020-12-14T11:30:00Z">
            <w:rPr/>
          </w:rPrChange>
        </w:rPr>
        <w:t xml:space="preserve">the main </w:t>
      </w:r>
      <w:proofErr w:type="gramStart"/>
      <w:r w:rsidR="00943016" w:rsidRPr="00917A33">
        <w:rPr>
          <w:sz w:val="20"/>
          <w:szCs w:val="20"/>
          <w:rPrChange w:id="572" w:author="Erica Khattar" w:date="2020-12-14T11:30:00Z">
            <w:rPr/>
          </w:rPrChange>
        </w:rPr>
        <w:t>diagnosis</w:t>
      </w:r>
      <w:proofErr w:type="gramEnd"/>
      <w:r w:rsidR="00943016" w:rsidRPr="00917A33">
        <w:rPr>
          <w:sz w:val="20"/>
          <w:szCs w:val="20"/>
          <w:rPrChange w:id="573" w:author="Erica Khattar" w:date="2020-12-14T11:30:00Z">
            <w:rPr/>
          </w:rPrChange>
        </w:rPr>
        <w:t xml:space="preserve"> </w:t>
      </w:r>
      <w:r w:rsidR="00B80E8D" w:rsidRPr="00917A33">
        <w:rPr>
          <w:sz w:val="20"/>
          <w:szCs w:val="20"/>
          <w:rPrChange w:id="574" w:author="Erica Khattar" w:date="2020-12-14T11:30:00Z">
            <w:rPr/>
          </w:rPrChange>
        </w:rPr>
        <w:t xml:space="preserve">then we can direct Nicole to the right psychological treatment </w:t>
      </w:r>
      <w:ins w:id="575" w:author="Erica Khattar" w:date="2020-12-14T11:30:00Z">
        <w:r w:rsidR="00917A33">
          <w:rPr>
            <w:sz w:val="20"/>
            <w:szCs w:val="20"/>
          </w:rPr>
          <w:tab/>
        </w:r>
      </w:ins>
      <w:ins w:id="576" w:author="Erica Khattar" w:date="2020-12-14T11:31:00Z">
        <w:r w:rsidR="00917A33">
          <w:rPr>
            <w:sz w:val="20"/>
            <w:szCs w:val="20"/>
          </w:rPr>
          <w:tab/>
        </w:r>
      </w:ins>
      <w:ins w:id="577" w:author="Erica Khattar" w:date="2020-12-14T11:44:00Z">
        <w:r w:rsidR="00E62F21">
          <w:rPr>
            <w:sz w:val="20"/>
            <w:szCs w:val="20"/>
          </w:rPr>
          <w:tab/>
        </w:r>
      </w:ins>
      <w:r w:rsidR="00943016" w:rsidRPr="00917A33">
        <w:rPr>
          <w:b/>
          <w:bCs/>
          <w:sz w:val="20"/>
          <w:szCs w:val="20"/>
          <w:rPrChange w:id="578" w:author="Erica Khattar" w:date="2020-12-14T11:30:00Z">
            <w:rPr/>
          </w:rPrChange>
        </w:rPr>
        <w:t>[worth 1]</w:t>
      </w:r>
    </w:p>
    <w:p w14:paraId="71586C07" w14:textId="77777777" w:rsidR="00917A33" w:rsidRPr="00917A33" w:rsidRDefault="00917A33" w:rsidP="00917A33">
      <w:pPr>
        <w:pStyle w:val="ListParagraph"/>
        <w:ind w:left="360"/>
        <w:rPr>
          <w:b/>
          <w:bCs/>
          <w:sz w:val="20"/>
          <w:szCs w:val="20"/>
          <w:rPrChange w:id="579" w:author="Erica Khattar" w:date="2020-12-14T11:30:00Z">
            <w:rPr/>
          </w:rPrChange>
        </w:rPr>
        <w:pPrChange w:id="580" w:author="Erica Khattar" w:date="2020-12-14T11:31:00Z">
          <w:pPr/>
        </w:pPrChange>
      </w:pPr>
    </w:p>
    <w:p w14:paraId="065B85C8" w14:textId="0284753D" w:rsidR="00917A33" w:rsidRDefault="00990B1C" w:rsidP="00917A33">
      <w:pPr>
        <w:pStyle w:val="ListParagraph"/>
        <w:numPr>
          <w:ilvl w:val="0"/>
          <w:numId w:val="4"/>
        </w:numPr>
        <w:rPr>
          <w:ins w:id="581" w:author="Erica Khattar" w:date="2020-12-14T11:31:00Z"/>
          <w:b/>
          <w:bCs/>
          <w:sz w:val="20"/>
          <w:szCs w:val="20"/>
        </w:rPr>
      </w:pPr>
      <w:del w:id="582" w:author="Erica Khattar" w:date="2020-12-14T11:31:00Z">
        <w:r w:rsidRPr="00917A33" w:rsidDel="00917A33">
          <w:rPr>
            <w:sz w:val="20"/>
            <w:szCs w:val="20"/>
            <w:rPrChange w:id="583" w:author="Erica Khattar" w:date="2020-12-14T11:31:00Z">
              <w:rPr/>
            </w:rPrChange>
          </w:rPr>
          <w:delText>B</w:delText>
        </w:r>
      </w:del>
      <w:r w:rsidRPr="00917A33">
        <w:rPr>
          <w:sz w:val="20"/>
          <w:szCs w:val="20"/>
          <w:rPrChange w:id="584" w:author="Erica Khattar" w:date="2020-12-14T11:31:00Z">
            <w:rPr/>
          </w:rPrChange>
        </w:rPr>
        <w:t xml:space="preserve"> DSM-V says it's possible to diagnose it before age 18 if the symptoms have persisted for at least 1 year – which they have with Nicole. </w:t>
      </w:r>
      <w:ins w:id="585" w:author="Erica Khattar" w:date="2020-12-14T11:31:00Z">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r w:rsidR="00917A33">
          <w:rPr>
            <w:sz w:val="20"/>
            <w:szCs w:val="20"/>
          </w:rPr>
          <w:tab/>
        </w:r>
      </w:ins>
      <w:ins w:id="586" w:author="Erica Khattar" w:date="2020-12-14T11:44:00Z">
        <w:r w:rsidR="00E62F21">
          <w:rPr>
            <w:sz w:val="20"/>
            <w:szCs w:val="20"/>
          </w:rPr>
          <w:tab/>
        </w:r>
        <w:r w:rsidR="00E62F21">
          <w:rPr>
            <w:sz w:val="20"/>
            <w:szCs w:val="20"/>
          </w:rPr>
          <w:tab/>
        </w:r>
      </w:ins>
      <w:r w:rsidR="00943016" w:rsidRPr="00917A33">
        <w:rPr>
          <w:b/>
          <w:bCs/>
          <w:sz w:val="20"/>
          <w:szCs w:val="20"/>
          <w:rPrChange w:id="587" w:author="Erica Khattar" w:date="2020-12-14T11:31:00Z">
            <w:rPr/>
          </w:rPrChange>
        </w:rPr>
        <w:t>[worth 1]</w:t>
      </w:r>
    </w:p>
    <w:p w14:paraId="76D1B9C7" w14:textId="77777777" w:rsidR="00917A33" w:rsidRPr="00917A33" w:rsidRDefault="00917A33" w:rsidP="00917A33">
      <w:pPr>
        <w:pStyle w:val="ListParagraph"/>
        <w:rPr>
          <w:ins w:id="588" w:author="Erica Khattar" w:date="2020-12-14T11:31:00Z"/>
          <w:b/>
          <w:bCs/>
          <w:sz w:val="20"/>
          <w:szCs w:val="20"/>
          <w:rPrChange w:id="589" w:author="Erica Khattar" w:date="2020-12-14T11:31:00Z">
            <w:rPr>
              <w:ins w:id="590" w:author="Erica Khattar" w:date="2020-12-14T11:31:00Z"/>
            </w:rPr>
          </w:rPrChange>
        </w:rPr>
        <w:pPrChange w:id="591" w:author="Erica Khattar" w:date="2020-12-14T11:31:00Z">
          <w:pPr>
            <w:pStyle w:val="ListParagraph"/>
            <w:numPr>
              <w:numId w:val="4"/>
            </w:numPr>
            <w:ind w:left="360" w:hanging="360"/>
          </w:pPr>
        </w:pPrChange>
      </w:pPr>
    </w:p>
    <w:p w14:paraId="03B5F702" w14:textId="3D911DD6" w:rsidR="00917A33" w:rsidRPr="00917A33" w:rsidDel="00917A33" w:rsidRDefault="00917A33" w:rsidP="00917A33">
      <w:pPr>
        <w:rPr>
          <w:del w:id="592" w:author="Erica Khattar" w:date="2020-12-14T11:31:00Z"/>
          <w:b/>
          <w:bCs/>
          <w:sz w:val="20"/>
          <w:szCs w:val="20"/>
          <w:rPrChange w:id="593" w:author="Erica Khattar" w:date="2020-12-14T11:31:00Z">
            <w:rPr>
              <w:del w:id="594" w:author="Erica Khattar" w:date="2020-12-14T11:31:00Z"/>
            </w:rPr>
          </w:rPrChange>
        </w:rPr>
        <w:pPrChange w:id="595" w:author="Erica Khattar" w:date="2020-12-14T11:31:00Z">
          <w:pPr/>
        </w:pPrChange>
      </w:pPr>
    </w:p>
    <w:p w14:paraId="4E022D47" w14:textId="3B4D1FB6" w:rsidR="00943016" w:rsidRPr="00917A33" w:rsidRDefault="00990B1C" w:rsidP="00341E8E">
      <w:pPr>
        <w:pStyle w:val="ListParagraph"/>
        <w:numPr>
          <w:ilvl w:val="0"/>
          <w:numId w:val="4"/>
        </w:numPr>
        <w:spacing w:after="0" w:line="240" w:lineRule="auto"/>
        <w:rPr>
          <w:b/>
          <w:bCs/>
          <w:sz w:val="20"/>
          <w:szCs w:val="20"/>
          <w:rPrChange w:id="596" w:author="Erica Khattar" w:date="2020-12-14T11:32:00Z">
            <w:rPr/>
          </w:rPrChange>
        </w:rPr>
        <w:pPrChange w:id="597" w:author="Erica Khattar" w:date="2020-12-14T11:35:00Z">
          <w:pPr/>
        </w:pPrChange>
      </w:pPr>
      <w:del w:id="598" w:author="Erica Khattar" w:date="2020-12-14T11:31:00Z">
        <w:r w:rsidRPr="00917A33" w:rsidDel="00917A33">
          <w:rPr>
            <w:sz w:val="20"/>
            <w:szCs w:val="20"/>
            <w:rPrChange w:id="599" w:author="Erica Khattar" w:date="2020-12-14T11:31:00Z">
              <w:rPr/>
            </w:rPrChange>
          </w:rPr>
          <w:delText>C</w:delText>
        </w:r>
      </w:del>
      <w:r w:rsidRPr="00917A33">
        <w:rPr>
          <w:sz w:val="20"/>
          <w:szCs w:val="20"/>
          <w:rPrChange w:id="600" w:author="Erica Khattar" w:date="2020-12-14T11:31:00Z">
            <w:rPr/>
          </w:rPrChange>
        </w:rPr>
        <w:t xml:space="preserve"> Diagnostic formulation of Nicole's history of abuse and bullying explains the onset and persistence of her dysfunctional coping and personality traits</w:t>
      </w:r>
      <w:r w:rsidR="00943016" w:rsidRPr="00917A33">
        <w:rPr>
          <w:sz w:val="20"/>
          <w:szCs w:val="20"/>
          <w:rPrChange w:id="601" w:author="Erica Khattar" w:date="2020-12-14T11:31:00Z">
            <w:rPr/>
          </w:rPrChange>
        </w:rPr>
        <w:t xml:space="preserve">, which Nicole may find </w:t>
      </w:r>
      <w:r w:rsidR="00B80E8D" w:rsidRPr="00917A33">
        <w:rPr>
          <w:sz w:val="20"/>
          <w:szCs w:val="20"/>
          <w:rPrChange w:id="602" w:author="Erica Khattar" w:date="2020-12-14T11:31:00Z">
            <w:rPr/>
          </w:rPrChange>
        </w:rPr>
        <w:t>a helpful explanation</w:t>
      </w:r>
      <w:r w:rsidRPr="00917A33">
        <w:rPr>
          <w:sz w:val="20"/>
          <w:szCs w:val="20"/>
          <w:rPrChange w:id="603" w:author="Erica Khattar" w:date="2020-12-14T11:31:00Z">
            <w:rPr/>
          </w:rPrChange>
        </w:rPr>
        <w:t xml:space="preserve"> </w:t>
      </w:r>
      <w:ins w:id="604" w:author="Erica Khattar" w:date="2020-12-14T11:32:00Z">
        <w:r w:rsidR="00917A33">
          <w:rPr>
            <w:sz w:val="20"/>
            <w:szCs w:val="20"/>
          </w:rPr>
          <w:tab/>
        </w:r>
        <w:r w:rsidR="00917A33">
          <w:rPr>
            <w:sz w:val="20"/>
            <w:szCs w:val="20"/>
          </w:rPr>
          <w:tab/>
        </w:r>
      </w:ins>
      <w:ins w:id="605" w:author="Erica Khattar" w:date="2020-12-14T11:45:00Z">
        <w:r w:rsidR="00E62F21">
          <w:rPr>
            <w:sz w:val="20"/>
            <w:szCs w:val="20"/>
          </w:rPr>
          <w:tab/>
        </w:r>
        <w:r w:rsidR="00E62F21">
          <w:rPr>
            <w:sz w:val="20"/>
            <w:szCs w:val="20"/>
          </w:rPr>
          <w:tab/>
        </w:r>
        <w:r w:rsidR="00E62F21">
          <w:rPr>
            <w:sz w:val="20"/>
            <w:szCs w:val="20"/>
          </w:rPr>
          <w:tab/>
        </w:r>
      </w:ins>
      <w:r w:rsidR="00943016" w:rsidRPr="00917A33">
        <w:rPr>
          <w:b/>
          <w:bCs/>
          <w:sz w:val="20"/>
          <w:szCs w:val="20"/>
          <w:rPrChange w:id="606" w:author="Erica Khattar" w:date="2020-12-14T11:32:00Z">
            <w:rPr/>
          </w:rPrChange>
        </w:rPr>
        <w:t>[worth 1]</w:t>
      </w:r>
    </w:p>
    <w:p w14:paraId="0A1829BF" w14:textId="77777777" w:rsidR="00341E8E" w:rsidRDefault="00341E8E" w:rsidP="00341E8E">
      <w:pPr>
        <w:spacing w:after="0" w:line="240" w:lineRule="auto"/>
        <w:rPr>
          <w:ins w:id="607" w:author="Erica Khattar" w:date="2020-12-14T11:35:00Z"/>
          <w:b/>
          <w:bCs/>
        </w:rPr>
      </w:pPr>
    </w:p>
    <w:p w14:paraId="461E7CAD" w14:textId="4EE38954" w:rsidR="00943016" w:rsidRPr="00BD272A" w:rsidRDefault="00990B1C" w:rsidP="00341E8E">
      <w:pPr>
        <w:spacing w:after="0" w:line="240" w:lineRule="auto"/>
        <w:rPr>
          <w:b/>
          <w:bCs/>
          <w:rPrChange w:id="608" w:author="Erica Khattar" w:date="2020-12-14T11:32:00Z">
            <w:rPr/>
          </w:rPrChange>
        </w:rPr>
        <w:pPrChange w:id="609" w:author="Erica Khattar" w:date="2020-12-14T11:35:00Z">
          <w:pPr/>
        </w:pPrChange>
      </w:pPr>
      <w:r w:rsidRPr="00BD272A">
        <w:rPr>
          <w:b/>
          <w:bCs/>
          <w:rPrChange w:id="610" w:author="Erica Khattar" w:date="2020-12-14T11:32:00Z">
            <w:rPr/>
          </w:rPrChange>
        </w:rPr>
        <w:t xml:space="preserve">Reasons to be cautious about Borderline PD as the main differential </w:t>
      </w:r>
    </w:p>
    <w:p w14:paraId="737D8344" w14:textId="77777777" w:rsidR="00341E8E" w:rsidRDefault="00341E8E" w:rsidP="00341E8E">
      <w:pPr>
        <w:pStyle w:val="ListParagraph"/>
        <w:spacing w:after="0" w:line="240" w:lineRule="auto"/>
        <w:ind w:left="360"/>
        <w:rPr>
          <w:ins w:id="611" w:author="Erica Khattar" w:date="2020-12-14T11:35:00Z"/>
          <w:sz w:val="20"/>
          <w:szCs w:val="20"/>
        </w:rPr>
        <w:pPrChange w:id="612" w:author="Erica Khattar" w:date="2020-12-14T11:35:00Z">
          <w:pPr>
            <w:pStyle w:val="ListParagraph"/>
            <w:numPr>
              <w:numId w:val="4"/>
            </w:numPr>
            <w:spacing w:after="0" w:line="240" w:lineRule="auto"/>
            <w:ind w:left="360" w:hanging="360"/>
          </w:pPr>
        </w:pPrChange>
      </w:pPr>
    </w:p>
    <w:p w14:paraId="4725EB5B" w14:textId="0A796917" w:rsidR="00943016" w:rsidRPr="00BD272A" w:rsidRDefault="00990B1C" w:rsidP="00341E8E">
      <w:pPr>
        <w:pStyle w:val="ListParagraph"/>
        <w:numPr>
          <w:ilvl w:val="0"/>
          <w:numId w:val="4"/>
        </w:numPr>
        <w:spacing w:after="0" w:line="240" w:lineRule="auto"/>
        <w:rPr>
          <w:ins w:id="613" w:author="Erica Khattar" w:date="2020-12-14T11:32:00Z"/>
          <w:sz w:val="20"/>
          <w:szCs w:val="20"/>
          <w:rPrChange w:id="614" w:author="Erica Khattar" w:date="2020-12-14T11:32:00Z">
            <w:rPr>
              <w:ins w:id="615" w:author="Erica Khattar" w:date="2020-12-14T11:32:00Z"/>
              <w:b/>
              <w:bCs/>
              <w:sz w:val="20"/>
              <w:szCs w:val="20"/>
            </w:rPr>
          </w:rPrChange>
        </w:rPr>
        <w:pPrChange w:id="616" w:author="Erica Khattar" w:date="2020-12-14T11:35:00Z">
          <w:pPr>
            <w:pStyle w:val="ListParagraph"/>
            <w:numPr>
              <w:numId w:val="4"/>
            </w:numPr>
            <w:ind w:left="360" w:hanging="360"/>
          </w:pPr>
        </w:pPrChange>
      </w:pPr>
      <w:del w:id="617" w:author="Erica Khattar" w:date="2020-12-14T11:32:00Z">
        <w:r w:rsidRPr="00BD272A" w:rsidDel="00BD272A">
          <w:rPr>
            <w:sz w:val="20"/>
            <w:szCs w:val="20"/>
            <w:rPrChange w:id="618" w:author="Erica Khattar" w:date="2020-12-14T11:32:00Z">
              <w:rPr/>
            </w:rPrChange>
          </w:rPr>
          <w:delText>D</w:delText>
        </w:r>
      </w:del>
      <w:r w:rsidRPr="00BD272A">
        <w:rPr>
          <w:sz w:val="20"/>
          <w:szCs w:val="20"/>
          <w:rPrChange w:id="619" w:author="Erica Khattar" w:date="2020-12-14T11:32:00Z">
            <w:rPr/>
          </w:rPrChange>
        </w:rPr>
        <w:t xml:space="preserve"> There's evidence that adults with borderline traits exhibited these as teens, but some adolescents do “grow out” of the most challenging personality features.</w:t>
      </w:r>
      <w:r w:rsidR="00943016" w:rsidRPr="00BD272A">
        <w:rPr>
          <w:sz w:val="20"/>
          <w:szCs w:val="20"/>
          <w:rPrChange w:id="620" w:author="Erica Khattar" w:date="2020-12-14T11:32:00Z">
            <w:rPr/>
          </w:rPrChange>
        </w:rPr>
        <w:t xml:space="preserve"> </w:t>
      </w:r>
      <w:ins w:id="621" w:author="Erica Khattar" w:date="2020-12-14T11:32:00Z">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ins>
      <w:ins w:id="622" w:author="Erica Khattar" w:date="2020-12-14T11:45:00Z">
        <w:r w:rsidR="00E62F21">
          <w:rPr>
            <w:sz w:val="20"/>
            <w:szCs w:val="20"/>
          </w:rPr>
          <w:tab/>
        </w:r>
        <w:r w:rsidR="00E62F21">
          <w:rPr>
            <w:sz w:val="20"/>
            <w:szCs w:val="20"/>
          </w:rPr>
          <w:tab/>
        </w:r>
      </w:ins>
      <w:r w:rsidR="00943016" w:rsidRPr="00BD272A">
        <w:rPr>
          <w:b/>
          <w:bCs/>
          <w:sz w:val="20"/>
          <w:szCs w:val="20"/>
          <w:rPrChange w:id="623" w:author="Erica Khattar" w:date="2020-12-14T11:32:00Z">
            <w:rPr/>
          </w:rPrChange>
        </w:rPr>
        <w:t>[worth 1]</w:t>
      </w:r>
    </w:p>
    <w:p w14:paraId="4C4AF7C0" w14:textId="77777777" w:rsidR="00BD272A" w:rsidRPr="00BD272A" w:rsidRDefault="00BD272A" w:rsidP="00341E8E">
      <w:pPr>
        <w:pStyle w:val="ListParagraph"/>
        <w:spacing w:after="0" w:line="240" w:lineRule="auto"/>
        <w:ind w:left="360"/>
        <w:rPr>
          <w:sz w:val="20"/>
          <w:szCs w:val="20"/>
          <w:rPrChange w:id="624" w:author="Erica Khattar" w:date="2020-12-14T11:32:00Z">
            <w:rPr/>
          </w:rPrChange>
        </w:rPr>
        <w:pPrChange w:id="625" w:author="Erica Khattar" w:date="2020-12-14T11:35:00Z">
          <w:pPr/>
        </w:pPrChange>
      </w:pPr>
    </w:p>
    <w:p w14:paraId="7DCF8987" w14:textId="6EC146B5" w:rsidR="00943016" w:rsidRDefault="00990B1C" w:rsidP="00341E8E">
      <w:pPr>
        <w:pStyle w:val="ListParagraph"/>
        <w:numPr>
          <w:ilvl w:val="0"/>
          <w:numId w:val="4"/>
        </w:numPr>
        <w:spacing w:after="0" w:line="240" w:lineRule="auto"/>
        <w:rPr>
          <w:ins w:id="626" w:author="Erica Khattar" w:date="2020-12-14T11:34:00Z"/>
          <w:b/>
          <w:bCs/>
          <w:sz w:val="20"/>
          <w:szCs w:val="20"/>
        </w:rPr>
        <w:pPrChange w:id="627" w:author="Erica Khattar" w:date="2020-12-14T11:35:00Z">
          <w:pPr>
            <w:pStyle w:val="ListParagraph"/>
            <w:numPr>
              <w:numId w:val="4"/>
            </w:numPr>
            <w:ind w:left="360" w:hanging="360"/>
          </w:pPr>
        </w:pPrChange>
      </w:pPr>
      <w:del w:id="628" w:author="Erica Khattar" w:date="2020-12-14T11:32:00Z">
        <w:r w:rsidRPr="00BD272A" w:rsidDel="00BD272A">
          <w:rPr>
            <w:sz w:val="20"/>
            <w:szCs w:val="20"/>
            <w:rPrChange w:id="629" w:author="Erica Khattar" w:date="2020-12-14T11:32:00Z">
              <w:rPr/>
            </w:rPrChange>
          </w:rPr>
          <w:delText>E</w:delText>
        </w:r>
      </w:del>
      <w:r w:rsidRPr="00BD272A">
        <w:rPr>
          <w:sz w:val="20"/>
          <w:szCs w:val="20"/>
          <w:rPrChange w:id="630" w:author="Erica Khattar" w:date="2020-12-14T11:32:00Z">
            <w:rPr/>
          </w:rPrChange>
        </w:rPr>
        <w:t xml:space="preserve"> Might be foreclosing on a potentially stigmatising diagnosis at too early a stage.</w:t>
      </w:r>
      <w:ins w:id="631" w:author="Erica Khattar" w:date="2020-12-14T11:32:00Z">
        <w:r w:rsidR="00BD272A">
          <w:rPr>
            <w:sz w:val="20"/>
            <w:szCs w:val="20"/>
          </w:rPr>
          <w:tab/>
        </w:r>
        <w:r w:rsidR="00BD272A">
          <w:rPr>
            <w:sz w:val="20"/>
            <w:szCs w:val="20"/>
          </w:rPr>
          <w:tab/>
        </w:r>
        <w:r w:rsidR="00BD272A">
          <w:rPr>
            <w:sz w:val="20"/>
            <w:szCs w:val="20"/>
          </w:rPr>
          <w:tab/>
        </w:r>
      </w:ins>
      <w:ins w:id="632" w:author="Erica Khattar" w:date="2020-12-14T11:45:00Z">
        <w:r w:rsidR="00E62F21">
          <w:rPr>
            <w:sz w:val="20"/>
            <w:szCs w:val="20"/>
          </w:rPr>
          <w:tab/>
        </w:r>
      </w:ins>
      <w:del w:id="633" w:author="Erica Khattar" w:date="2020-12-14T11:32:00Z">
        <w:r w:rsidR="00943016" w:rsidRPr="00BD272A" w:rsidDel="00BD272A">
          <w:rPr>
            <w:b/>
            <w:bCs/>
            <w:sz w:val="20"/>
            <w:szCs w:val="20"/>
            <w:rPrChange w:id="634" w:author="Erica Khattar" w:date="2020-12-14T11:32:00Z">
              <w:rPr/>
            </w:rPrChange>
          </w:rPr>
          <w:delText xml:space="preserve"> </w:delText>
        </w:r>
      </w:del>
      <w:r w:rsidR="00943016" w:rsidRPr="00BD272A">
        <w:rPr>
          <w:b/>
          <w:bCs/>
          <w:sz w:val="20"/>
          <w:szCs w:val="20"/>
          <w:rPrChange w:id="635" w:author="Erica Khattar" w:date="2020-12-14T11:32:00Z">
            <w:rPr/>
          </w:rPrChange>
        </w:rPr>
        <w:t>[worth 1]</w:t>
      </w:r>
    </w:p>
    <w:p w14:paraId="2604053A" w14:textId="77777777" w:rsidR="00341E8E" w:rsidRPr="00341E8E" w:rsidRDefault="00341E8E" w:rsidP="00341E8E">
      <w:pPr>
        <w:pStyle w:val="ListParagraph"/>
        <w:spacing w:after="0" w:line="240" w:lineRule="auto"/>
        <w:rPr>
          <w:ins w:id="636" w:author="Erica Khattar" w:date="2020-12-14T11:34:00Z"/>
          <w:b/>
          <w:bCs/>
          <w:sz w:val="20"/>
          <w:szCs w:val="20"/>
          <w:rPrChange w:id="637" w:author="Erica Khattar" w:date="2020-12-14T11:34:00Z">
            <w:rPr>
              <w:ins w:id="638" w:author="Erica Khattar" w:date="2020-12-14T11:34:00Z"/>
            </w:rPr>
          </w:rPrChange>
        </w:rPr>
        <w:pPrChange w:id="639" w:author="Erica Khattar" w:date="2020-12-14T11:35:00Z">
          <w:pPr>
            <w:pStyle w:val="ListParagraph"/>
            <w:numPr>
              <w:numId w:val="4"/>
            </w:numPr>
            <w:ind w:left="360" w:hanging="360"/>
          </w:pPr>
        </w:pPrChange>
      </w:pPr>
    </w:p>
    <w:p w14:paraId="5EE583F4" w14:textId="3AAC3C63" w:rsidR="00341E8E" w:rsidRPr="00341E8E" w:rsidDel="00341E8E" w:rsidRDefault="00341E8E" w:rsidP="00341E8E">
      <w:pPr>
        <w:spacing w:after="0" w:line="240" w:lineRule="auto"/>
        <w:rPr>
          <w:del w:id="640" w:author="Erica Khattar" w:date="2020-12-14T11:34:00Z"/>
          <w:b/>
          <w:bCs/>
          <w:sz w:val="20"/>
          <w:szCs w:val="20"/>
          <w:rPrChange w:id="641" w:author="Erica Khattar" w:date="2020-12-14T11:34:00Z">
            <w:rPr>
              <w:del w:id="642" w:author="Erica Khattar" w:date="2020-12-14T11:34:00Z"/>
            </w:rPr>
          </w:rPrChange>
        </w:rPr>
        <w:pPrChange w:id="643" w:author="Erica Khattar" w:date="2020-12-14T11:35:00Z">
          <w:pPr/>
        </w:pPrChange>
      </w:pPr>
    </w:p>
    <w:p w14:paraId="124849F3" w14:textId="07C2862B" w:rsidR="00943016" w:rsidRPr="00BD272A" w:rsidRDefault="00990B1C" w:rsidP="00341E8E">
      <w:pPr>
        <w:pStyle w:val="ListParagraph"/>
        <w:numPr>
          <w:ilvl w:val="0"/>
          <w:numId w:val="4"/>
        </w:numPr>
        <w:spacing w:after="0" w:line="240" w:lineRule="auto"/>
        <w:rPr>
          <w:sz w:val="20"/>
          <w:szCs w:val="20"/>
          <w:rPrChange w:id="644" w:author="Erica Khattar" w:date="2020-12-14T11:33:00Z">
            <w:rPr/>
          </w:rPrChange>
        </w:rPr>
        <w:pPrChange w:id="645" w:author="Erica Khattar" w:date="2020-12-14T11:35:00Z">
          <w:pPr/>
        </w:pPrChange>
      </w:pPr>
      <w:del w:id="646" w:author="Erica Khattar" w:date="2020-12-14T11:33:00Z">
        <w:r w:rsidRPr="00BD272A" w:rsidDel="00BD272A">
          <w:rPr>
            <w:sz w:val="20"/>
            <w:szCs w:val="20"/>
            <w:rPrChange w:id="647" w:author="Erica Khattar" w:date="2020-12-14T11:33:00Z">
              <w:rPr/>
            </w:rPrChange>
          </w:rPr>
          <w:delText>F</w:delText>
        </w:r>
      </w:del>
      <w:r w:rsidRPr="00BD272A">
        <w:rPr>
          <w:sz w:val="20"/>
          <w:szCs w:val="20"/>
          <w:rPrChange w:id="648" w:author="Erica Khattar" w:date="2020-12-14T11:33:00Z">
            <w:rPr/>
          </w:rPrChange>
        </w:rPr>
        <w:t xml:space="preserve"> If in fact the diagnosis is depression then she hasn't had a full trial of effective medication, and she deserves to have this. </w:t>
      </w:r>
      <w:ins w:id="649" w:author="Erica Khattar" w:date="2020-12-14T11:33:00Z">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r w:rsidR="00BD272A">
          <w:rPr>
            <w:sz w:val="20"/>
            <w:szCs w:val="20"/>
          </w:rPr>
          <w:tab/>
        </w:r>
      </w:ins>
      <w:ins w:id="650" w:author="Erica Khattar" w:date="2020-12-14T11:45:00Z">
        <w:r w:rsidR="00E62F21">
          <w:rPr>
            <w:sz w:val="20"/>
            <w:szCs w:val="20"/>
          </w:rPr>
          <w:tab/>
        </w:r>
      </w:ins>
      <w:r w:rsidR="00943016" w:rsidRPr="00BD272A">
        <w:rPr>
          <w:b/>
          <w:bCs/>
          <w:sz w:val="20"/>
          <w:szCs w:val="20"/>
          <w:rPrChange w:id="651" w:author="Erica Khattar" w:date="2020-12-14T11:33:00Z">
            <w:rPr/>
          </w:rPrChange>
        </w:rPr>
        <w:t>[worth 1]</w:t>
      </w:r>
      <w:r w:rsidR="00943016" w:rsidRPr="00BD272A">
        <w:rPr>
          <w:sz w:val="20"/>
          <w:szCs w:val="20"/>
          <w:rPrChange w:id="652" w:author="Erica Khattar" w:date="2020-12-14T11:33:00Z">
            <w:rPr/>
          </w:rPrChange>
        </w:rPr>
        <w:t xml:space="preserve"> </w:t>
      </w:r>
    </w:p>
    <w:p w14:paraId="790D14DE" w14:textId="77777777" w:rsidR="00341E8E" w:rsidRDefault="00341E8E" w:rsidP="00341E8E">
      <w:pPr>
        <w:spacing w:after="0" w:line="240" w:lineRule="auto"/>
        <w:rPr>
          <w:ins w:id="653" w:author="Erica Khattar" w:date="2020-12-14T11:35:00Z"/>
          <w:b/>
          <w:bCs/>
        </w:rPr>
      </w:pPr>
    </w:p>
    <w:p w14:paraId="30834577" w14:textId="3121CEF3" w:rsidR="00B80E8D" w:rsidRPr="00BD272A" w:rsidRDefault="00990B1C" w:rsidP="00341E8E">
      <w:pPr>
        <w:spacing w:after="0" w:line="240" w:lineRule="auto"/>
        <w:rPr>
          <w:ins w:id="654" w:author="Erica Khattar" w:date="2020-12-14T11:33:00Z"/>
          <w:b/>
          <w:bCs/>
          <w:rPrChange w:id="655" w:author="Erica Khattar" w:date="2020-12-14T11:33:00Z">
            <w:rPr>
              <w:ins w:id="656" w:author="Erica Khattar" w:date="2020-12-14T11:33:00Z"/>
            </w:rPr>
          </w:rPrChange>
        </w:rPr>
        <w:pPrChange w:id="657" w:author="Erica Khattar" w:date="2020-12-14T11:35:00Z">
          <w:pPr/>
        </w:pPrChange>
      </w:pPr>
      <w:r w:rsidRPr="00BD272A">
        <w:rPr>
          <w:b/>
          <w:bCs/>
          <w:rPrChange w:id="658" w:author="Erica Khattar" w:date="2020-12-14T11:33:00Z">
            <w:rPr/>
          </w:rPrChange>
        </w:rPr>
        <w:t xml:space="preserve">Up to a maximum of </w:t>
      </w:r>
      <w:r w:rsidR="00B80E8D" w:rsidRPr="00BD272A">
        <w:rPr>
          <w:b/>
          <w:bCs/>
          <w:rPrChange w:id="659" w:author="Erica Khattar" w:date="2020-12-14T11:33:00Z">
            <w:rPr/>
          </w:rPrChange>
        </w:rPr>
        <w:t>4</w:t>
      </w:r>
      <w:r w:rsidRPr="00BD272A">
        <w:rPr>
          <w:b/>
          <w:bCs/>
          <w:rPrChange w:id="660" w:author="Erica Khattar" w:date="2020-12-14T11:33:00Z">
            <w:rPr/>
          </w:rPrChange>
        </w:rPr>
        <w:t xml:space="preserve"> marks in total </w:t>
      </w:r>
    </w:p>
    <w:p w14:paraId="7A5463EE" w14:textId="05E68BA1" w:rsidR="00BD272A" w:rsidDel="00341E8E" w:rsidRDefault="00BD272A">
      <w:pPr>
        <w:rPr>
          <w:del w:id="661" w:author="Erica Khattar" w:date="2020-12-14T11:33:00Z"/>
          <w:b/>
          <w:bCs/>
        </w:rPr>
      </w:pPr>
    </w:p>
    <w:p w14:paraId="22D8C477" w14:textId="5B8FA50F" w:rsidR="00990B1C" w:rsidRPr="00BD272A" w:rsidRDefault="00990B1C">
      <w:pPr>
        <w:rPr>
          <w:b/>
          <w:bCs/>
          <w:rPrChange w:id="662" w:author="Erica Khattar" w:date="2020-12-14T11:33:00Z">
            <w:rPr/>
          </w:rPrChange>
        </w:rPr>
      </w:pPr>
      <w:r w:rsidRPr="00BD272A">
        <w:rPr>
          <w:b/>
          <w:bCs/>
          <w:rPrChange w:id="663" w:author="Erica Khattar" w:date="2020-12-14T11:33:00Z">
            <w:rPr/>
          </w:rPrChange>
        </w:rPr>
        <w:t>TOTAL:</w:t>
      </w:r>
    </w:p>
    <w:p w14:paraId="30BC1F6B" w14:textId="72C9BEC3" w:rsidR="00B80E8D" w:rsidRPr="00341E8E" w:rsidDel="00341E8E" w:rsidRDefault="00B80E8D">
      <w:pPr>
        <w:rPr>
          <w:del w:id="664" w:author="Erica Khattar" w:date="2020-12-14T11:33:00Z"/>
          <w:sz w:val="20"/>
          <w:szCs w:val="20"/>
          <w:rPrChange w:id="665" w:author="Erica Khattar" w:date="2020-12-14T11:36:00Z">
            <w:rPr>
              <w:del w:id="666" w:author="Erica Khattar" w:date="2020-12-14T11:33:00Z"/>
            </w:rPr>
          </w:rPrChange>
        </w:rPr>
      </w:pPr>
    </w:p>
    <w:p w14:paraId="1BC3EB3B" w14:textId="6B46E6E7" w:rsidR="0061208E" w:rsidRPr="00341E8E" w:rsidRDefault="00B80E8D">
      <w:pPr>
        <w:rPr>
          <w:sz w:val="20"/>
          <w:szCs w:val="20"/>
          <w:rPrChange w:id="667" w:author="Erica Khattar" w:date="2020-12-14T11:36:00Z">
            <w:rPr/>
          </w:rPrChange>
        </w:rPr>
      </w:pPr>
      <w:r w:rsidRPr="00341E8E">
        <w:rPr>
          <w:sz w:val="20"/>
          <w:szCs w:val="20"/>
          <w:rPrChange w:id="668" w:author="Erica Khattar" w:date="2020-12-14T11:36:00Z">
            <w:rPr/>
          </w:rPrChange>
        </w:rPr>
        <w:t xml:space="preserve">After discussion, it is decided to include management of Borderline Personality Disorder in </w:t>
      </w:r>
      <w:r w:rsidR="00D036D6" w:rsidRPr="00341E8E">
        <w:rPr>
          <w:sz w:val="20"/>
          <w:szCs w:val="20"/>
          <w:rPrChange w:id="669" w:author="Erica Khattar" w:date="2020-12-14T11:36:00Z">
            <w:rPr/>
          </w:rPrChange>
        </w:rPr>
        <w:t>Nicole</w:t>
      </w:r>
      <w:r w:rsidRPr="00341E8E">
        <w:rPr>
          <w:sz w:val="20"/>
          <w:szCs w:val="20"/>
          <w:rPrChange w:id="670" w:author="Erica Khattar" w:date="2020-12-14T11:36:00Z">
            <w:rPr/>
          </w:rPrChange>
        </w:rPr>
        <w:t xml:space="preserve">'s management plan. </w:t>
      </w:r>
    </w:p>
    <w:p w14:paraId="508AEEC8" w14:textId="7CCAD2EF" w:rsidR="00B80E8D" w:rsidRPr="00C71501" w:rsidRDefault="00B80E8D">
      <w:pPr>
        <w:rPr>
          <w:b/>
          <w:bCs/>
        </w:rPr>
      </w:pPr>
      <w:r w:rsidRPr="00C71501">
        <w:rPr>
          <w:b/>
          <w:bCs/>
        </w:rPr>
        <w:t xml:space="preserve">Question 1.4 </w:t>
      </w:r>
      <w:ins w:id="671" w:author="Erica Khattar" w:date="2020-12-14T11:36:00Z">
        <w:r w:rsidR="00341E8E">
          <w:rPr>
            <w:b/>
            <w:bCs/>
          </w:rPr>
          <w:tab/>
        </w:r>
        <w:r w:rsidR="00341E8E">
          <w:rPr>
            <w:b/>
            <w:bCs/>
          </w:rPr>
          <w:tab/>
        </w:r>
        <w:r w:rsidR="00341E8E">
          <w:rPr>
            <w:b/>
            <w:bCs/>
          </w:rPr>
          <w:tab/>
        </w:r>
        <w:r w:rsidR="00341E8E">
          <w:rPr>
            <w:b/>
            <w:bCs/>
          </w:rPr>
          <w:tab/>
        </w:r>
        <w:r w:rsidR="00341E8E">
          <w:rPr>
            <w:b/>
            <w:bCs/>
          </w:rPr>
          <w:tab/>
        </w:r>
        <w:r w:rsidR="00341E8E">
          <w:rPr>
            <w:b/>
            <w:bCs/>
          </w:rPr>
          <w:tab/>
        </w:r>
        <w:r w:rsidR="00341E8E">
          <w:rPr>
            <w:b/>
            <w:bCs/>
          </w:rPr>
          <w:tab/>
        </w:r>
        <w:r w:rsidR="00341E8E">
          <w:rPr>
            <w:b/>
            <w:bCs/>
          </w:rPr>
          <w:tab/>
        </w:r>
        <w:r w:rsidR="00341E8E">
          <w:rPr>
            <w:b/>
            <w:bCs/>
          </w:rPr>
          <w:tab/>
        </w:r>
        <w:r w:rsidR="00341E8E">
          <w:rPr>
            <w:b/>
            <w:bCs/>
          </w:rPr>
          <w:tab/>
        </w:r>
        <w:r w:rsidR="00341E8E">
          <w:rPr>
            <w:b/>
            <w:bCs/>
          </w:rPr>
          <w:tab/>
        </w:r>
      </w:ins>
      <w:del w:id="672" w:author="Erica Khattar" w:date="2020-12-14T11:36:00Z">
        <w:r w:rsidRPr="00C71501" w:rsidDel="00341E8E">
          <w:rPr>
            <w:b/>
            <w:bCs/>
          </w:rPr>
          <w:delText>(</w:delText>
        </w:r>
      </w:del>
      <w:r w:rsidRPr="00C71501">
        <w:rPr>
          <w:b/>
          <w:bCs/>
        </w:rPr>
        <w:t>6 marks</w:t>
      </w:r>
      <w:del w:id="673" w:author="Erica Khattar" w:date="2020-12-14T11:36:00Z">
        <w:r w:rsidRPr="00C71501" w:rsidDel="00341E8E">
          <w:rPr>
            <w:b/>
            <w:bCs/>
          </w:rPr>
          <w:delText>)</w:delText>
        </w:r>
      </w:del>
      <w:r w:rsidRPr="00C71501">
        <w:rPr>
          <w:b/>
          <w:bCs/>
        </w:rPr>
        <w:t xml:space="preserve"> </w:t>
      </w:r>
    </w:p>
    <w:p w14:paraId="5B8D39C9" w14:textId="756FAD23" w:rsidR="00D036D6" w:rsidRPr="00C71501" w:rsidRDefault="00B80E8D">
      <w:pPr>
        <w:rPr>
          <w:b/>
          <w:bCs/>
        </w:rPr>
      </w:pPr>
      <w:del w:id="674" w:author="Roderick McKay" w:date="2020-12-11T10:05:00Z">
        <w:r w:rsidRPr="00C71501" w:rsidDel="00C30A8F">
          <w:rPr>
            <w:b/>
            <w:bCs/>
          </w:rPr>
          <w:delText xml:space="preserve">Discuss </w:delText>
        </w:r>
      </w:del>
      <w:ins w:id="675" w:author="Roderick McKay" w:date="2020-12-11T10:05:00Z">
        <w:r w:rsidR="00C30A8F">
          <w:rPr>
            <w:b/>
            <w:bCs/>
          </w:rPr>
          <w:t>Outline</w:t>
        </w:r>
      </w:ins>
      <w:ins w:id="676" w:author="Roderick McKay" w:date="2020-12-11T10:06:00Z">
        <w:r w:rsidR="00C30A8F">
          <w:rPr>
            <w:b/>
            <w:bCs/>
          </w:rPr>
          <w:t xml:space="preserve"> (lis</w:t>
        </w:r>
      </w:ins>
      <w:ins w:id="677" w:author="Roderick McKay" w:date="2020-12-11T10:16:00Z">
        <w:r w:rsidR="009C7C69">
          <w:rPr>
            <w:b/>
            <w:bCs/>
          </w:rPr>
          <w:t xml:space="preserve">t and </w:t>
        </w:r>
        <w:proofErr w:type="gramStart"/>
        <w:r w:rsidR="009C7C69">
          <w:rPr>
            <w:b/>
            <w:bCs/>
          </w:rPr>
          <w:t xml:space="preserve">justify) </w:t>
        </w:r>
      </w:ins>
      <w:ins w:id="678" w:author="Roderick McKay" w:date="2020-12-11T10:05:00Z">
        <w:r w:rsidR="00C30A8F" w:rsidRPr="00C71501">
          <w:rPr>
            <w:b/>
            <w:bCs/>
          </w:rPr>
          <w:t xml:space="preserve"> </w:t>
        </w:r>
      </w:ins>
      <w:r w:rsidRPr="00C71501">
        <w:rPr>
          <w:b/>
          <w:bCs/>
        </w:rPr>
        <w:t>the</w:t>
      </w:r>
      <w:proofErr w:type="gramEnd"/>
      <w:r w:rsidRPr="00C71501">
        <w:rPr>
          <w:b/>
          <w:bCs/>
        </w:rPr>
        <w:t xml:space="preserve"> key aspects of your short-term and longer-term management plan for </w:t>
      </w:r>
      <w:r w:rsidR="00D036D6" w:rsidRPr="00C71501">
        <w:rPr>
          <w:b/>
          <w:bCs/>
        </w:rPr>
        <w:t>Nicole</w:t>
      </w:r>
      <w:r w:rsidRPr="00C71501">
        <w:rPr>
          <w:b/>
          <w:bCs/>
        </w:rPr>
        <w:t>.</w:t>
      </w:r>
      <w:del w:id="679" w:author="Roderick McKay" w:date="2020-12-11T10:16:00Z">
        <w:r w:rsidRPr="00C71501" w:rsidDel="009C7C69">
          <w:rPr>
            <w:b/>
            <w:bCs/>
          </w:rPr>
          <w:delText xml:space="preserve"> </w:delText>
        </w:r>
      </w:del>
    </w:p>
    <w:p w14:paraId="78675097" w14:textId="50E1251D" w:rsidR="00341E8E" w:rsidRPr="00341E8E" w:rsidRDefault="00B80E8D" w:rsidP="00341E8E">
      <w:pPr>
        <w:pStyle w:val="ListParagraph"/>
        <w:numPr>
          <w:ilvl w:val="0"/>
          <w:numId w:val="5"/>
        </w:numPr>
        <w:rPr>
          <w:ins w:id="680" w:author="Erica Khattar" w:date="2020-12-14T11:37:00Z"/>
          <w:sz w:val="20"/>
          <w:szCs w:val="20"/>
          <w:rPrChange w:id="681" w:author="Erica Khattar" w:date="2020-12-14T11:37:00Z">
            <w:rPr>
              <w:ins w:id="682" w:author="Erica Khattar" w:date="2020-12-14T11:37:00Z"/>
            </w:rPr>
          </w:rPrChange>
        </w:rPr>
        <w:pPrChange w:id="683" w:author="Erica Khattar" w:date="2020-12-14T11:41:00Z">
          <w:pPr>
            <w:ind w:left="720" w:hanging="720"/>
          </w:pPr>
        </w:pPrChange>
      </w:pPr>
      <w:del w:id="684" w:author="Erica Khattar" w:date="2020-12-14T11:37:00Z">
        <w:r w:rsidRPr="00341E8E" w:rsidDel="00341E8E">
          <w:rPr>
            <w:sz w:val="20"/>
            <w:szCs w:val="20"/>
            <w:rPrChange w:id="685" w:author="Erica Khattar" w:date="2020-12-14T11:37:00Z">
              <w:rPr/>
            </w:rPrChange>
          </w:rPr>
          <w:delText xml:space="preserve">A </w:delText>
        </w:r>
      </w:del>
      <w:r w:rsidR="00D036D6" w:rsidRPr="00341E8E">
        <w:rPr>
          <w:sz w:val="20"/>
          <w:szCs w:val="20"/>
          <w:rPrChange w:id="686" w:author="Erica Khattar" w:date="2020-12-14T11:37:00Z">
            <w:rPr/>
          </w:rPrChange>
        </w:rPr>
        <w:t xml:space="preserve">Develop a safety plan that involves parents </w:t>
      </w:r>
    </w:p>
    <w:p w14:paraId="506D9328" w14:textId="33F76E31" w:rsidR="00341E8E" w:rsidRPr="00341E8E" w:rsidRDefault="00B80E8D" w:rsidP="00341E8E">
      <w:pPr>
        <w:ind w:firstLine="720"/>
        <w:rPr>
          <w:ins w:id="687" w:author="Erica Khattar" w:date="2020-12-14T11:37:00Z"/>
          <w:sz w:val="20"/>
          <w:szCs w:val="20"/>
          <w:rPrChange w:id="688" w:author="Erica Khattar" w:date="2020-12-14T11:37:00Z">
            <w:rPr>
              <w:ins w:id="689" w:author="Erica Khattar" w:date="2020-12-14T11:37:00Z"/>
            </w:rPr>
          </w:rPrChange>
        </w:rPr>
        <w:pPrChange w:id="690" w:author="Erica Khattar" w:date="2020-12-14T11:39:00Z">
          <w:pPr>
            <w:ind w:left="720" w:hanging="720"/>
          </w:pPr>
        </w:pPrChange>
      </w:pPr>
      <w:del w:id="691" w:author="Erica Khattar" w:date="2020-12-14T11:40:00Z">
        <w:r w:rsidRPr="00341E8E" w:rsidDel="00341E8E">
          <w:rPr>
            <w:sz w:val="20"/>
            <w:szCs w:val="20"/>
            <w:rPrChange w:id="692" w:author="Erica Khattar" w:date="2020-12-14T11:37:00Z">
              <w:rPr/>
            </w:rPrChange>
          </w:rPr>
          <w:delText xml:space="preserve"> </w:delText>
        </w:r>
      </w:del>
      <w:r w:rsidRPr="00341E8E">
        <w:rPr>
          <w:rPrChange w:id="693" w:author="Erica Khattar" w:date="2020-12-14T11:36:00Z">
            <w:rPr/>
          </w:rPrChange>
        </w:rPr>
        <w:sym w:font="Symbol" w:char="F0B7"/>
      </w:r>
      <w:r w:rsidRPr="00341E8E">
        <w:rPr>
          <w:sz w:val="20"/>
          <w:szCs w:val="20"/>
          <w:rPrChange w:id="694" w:author="Erica Khattar" w:date="2020-12-14T11:37:00Z">
            <w:rPr/>
          </w:rPrChange>
        </w:rPr>
        <w:t xml:space="preserve"> </w:t>
      </w:r>
      <w:r w:rsidR="00D036D6" w:rsidRPr="00341E8E">
        <w:rPr>
          <w:sz w:val="20"/>
          <w:szCs w:val="20"/>
          <w:rPrChange w:id="695" w:author="Erica Khattar" w:date="2020-12-14T11:37:00Z">
            <w:rPr/>
          </w:rPrChange>
        </w:rPr>
        <w:t>Continue</w:t>
      </w:r>
      <w:r w:rsidRPr="00341E8E">
        <w:rPr>
          <w:sz w:val="20"/>
          <w:szCs w:val="20"/>
          <w:rPrChange w:id="696" w:author="Erica Khattar" w:date="2020-12-14T11:37:00Z">
            <w:rPr/>
          </w:rPrChange>
        </w:rPr>
        <w:t xml:space="preserve"> community care with </w:t>
      </w:r>
      <w:r w:rsidR="002A4039" w:rsidRPr="00341E8E">
        <w:rPr>
          <w:sz w:val="20"/>
          <w:szCs w:val="20"/>
          <w:rPrChange w:id="697" w:author="Erica Khattar" w:date="2020-12-14T11:37:00Z">
            <w:rPr/>
          </w:rPrChange>
        </w:rPr>
        <w:t>Nicole</w:t>
      </w:r>
      <w:r w:rsidRPr="00341E8E">
        <w:rPr>
          <w:sz w:val="20"/>
          <w:szCs w:val="20"/>
          <w:rPrChange w:id="698" w:author="Erica Khattar" w:date="2020-12-14T11:37:00Z">
            <w:rPr/>
          </w:rPrChange>
        </w:rPr>
        <w:t xml:space="preserve"> at home with parents </w:t>
      </w:r>
    </w:p>
    <w:p w14:paraId="29CD85A2" w14:textId="77777777" w:rsidR="00341E8E" w:rsidRDefault="00B80E8D" w:rsidP="00341E8E">
      <w:pPr>
        <w:ind w:left="720"/>
        <w:rPr>
          <w:ins w:id="699" w:author="Erica Khattar" w:date="2020-12-14T11:37:00Z"/>
          <w:sz w:val="20"/>
          <w:szCs w:val="20"/>
        </w:rPr>
        <w:pPrChange w:id="700" w:author="Erica Khattar" w:date="2020-12-14T11:39:00Z">
          <w:pPr>
            <w:ind w:left="720"/>
          </w:pPr>
        </w:pPrChange>
      </w:pPr>
      <w:r w:rsidRPr="00341E8E">
        <w:rPr>
          <w:sz w:val="20"/>
          <w:szCs w:val="20"/>
          <w:rPrChange w:id="701" w:author="Erica Khattar" w:date="2020-12-14T11:36:00Z">
            <w:rPr/>
          </w:rPrChange>
        </w:rPr>
        <w:sym w:font="Symbol" w:char="F0B7"/>
      </w:r>
      <w:r w:rsidRPr="00341E8E">
        <w:rPr>
          <w:sz w:val="20"/>
          <w:szCs w:val="20"/>
          <w:rPrChange w:id="702" w:author="Erica Khattar" w:date="2020-12-14T11:36:00Z">
            <w:rPr/>
          </w:rPrChange>
        </w:rPr>
        <w:t xml:space="preserve"> Parents to keep her medication safe </w:t>
      </w:r>
    </w:p>
    <w:p w14:paraId="55D6DC4D" w14:textId="2DDADD3D" w:rsidR="00D036D6" w:rsidRDefault="00B80E8D" w:rsidP="00341E8E">
      <w:pPr>
        <w:spacing w:after="0"/>
        <w:ind w:left="567" w:firstLine="153"/>
        <w:rPr>
          <w:ins w:id="703" w:author="Erica Khattar" w:date="2020-12-14T11:37:00Z"/>
          <w:b/>
          <w:bCs/>
          <w:sz w:val="20"/>
          <w:szCs w:val="20"/>
        </w:rPr>
        <w:pPrChange w:id="704" w:author="Erica Khattar" w:date="2020-12-14T11:39:00Z">
          <w:pPr>
            <w:ind w:left="720"/>
          </w:pPr>
        </w:pPrChange>
      </w:pPr>
      <w:r w:rsidRPr="00341E8E">
        <w:rPr>
          <w:sz w:val="20"/>
          <w:szCs w:val="20"/>
          <w:rPrChange w:id="705" w:author="Erica Khattar" w:date="2020-12-14T11:36:00Z">
            <w:rPr/>
          </w:rPrChange>
        </w:rPr>
        <w:sym w:font="Symbol" w:char="F0B7"/>
      </w:r>
      <w:r w:rsidRPr="00341E8E">
        <w:rPr>
          <w:sz w:val="20"/>
          <w:szCs w:val="20"/>
          <w:rPrChange w:id="706" w:author="Erica Khattar" w:date="2020-12-14T11:36:00Z">
            <w:rPr/>
          </w:rPrChange>
        </w:rPr>
        <w:t xml:space="preserve"> Close support and follow-up via mental health services/Crisis Team, etc. </w:t>
      </w:r>
      <w:ins w:id="707" w:author="Erica Khattar" w:date="2020-12-14T11:37:00Z">
        <w:r w:rsidR="00341E8E">
          <w:rPr>
            <w:sz w:val="20"/>
            <w:szCs w:val="20"/>
          </w:rPr>
          <w:tab/>
        </w:r>
        <w:r w:rsidR="00341E8E">
          <w:rPr>
            <w:sz w:val="20"/>
            <w:szCs w:val="20"/>
          </w:rPr>
          <w:tab/>
        </w:r>
        <w:r w:rsidR="00341E8E">
          <w:rPr>
            <w:sz w:val="20"/>
            <w:szCs w:val="20"/>
          </w:rPr>
          <w:tab/>
        </w:r>
      </w:ins>
      <w:ins w:id="708" w:author="Erica Khattar" w:date="2020-12-14T11:46:00Z">
        <w:r w:rsidR="00E62F21">
          <w:rPr>
            <w:sz w:val="20"/>
            <w:szCs w:val="20"/>
          </w:rPr>
          <w:tab/>
        </w:r>
      </w:ins>
      <w:r w:rsidR="00D036D6" w:rsidRPr="00341E8E">
        <w:rPr>
          <w:b/>
          <w:bCs/>
          <w:sz w:val="20"/>
          <w:szCs w:val="20"/>
          <w:rPrChange w:id="709" w:author="Erica Khattar" w:date="2020-12-14T11:37:00Z">
            <w:rPr/>
          </w:rPrChange>
        </w:rPr>
        <w:t>[worth 2]</w:t>
      </w:r>
    </w:p>
    <w:p w14:paraId="6904AECA" w14:textId="77777777" w:rsidR="00341E8E" w:rsidRPr="00341E8E" w:rsidRDefault="00341E8E" w:rsidP="00341E8E">
      <w:pPr>
        <w:rPr>
          <w:sz w:val="20"/>
          <w:szCs w:val="20"/>
          <w:rPrChange w:id="710" w:author="Erica Khattar" w:date="2020-12-14T11:36:00Z">
            <w:rPr/>
          </w:rPrChange>
        </w:rPr>
        <w:pPrChange w:id="711" w:author="Erica Khattar" w:date="2020-12-14T11:37:00Z">
          <w:pPr/>
        </w:pPrChange>
      </w:pPr>
    </w:p>
    <w:p w14:paraId="3FCF6295" w14:textId="40664760" w:rsidR="00D036D6" w:rsidRDefault="00B80E8D" w:rsidP="00341E8E">
      <w:pPr>
        <w:pStyle w:val="ListParagraph"/>
        <w:numPr>
          <w:ilvl w:val="0"/>
          <w:numId w:val="5"/>
        </w:numPr>
        <w:rPr>
          <w:ins w:id="712" w:author="Erica Khattar" w:date="2020-12-14T11:45:00Z"/>
          <w:b/>
          <w:bCs/>
          <w:sz w:val="20"/>
          <w:szCs w:val="20"/>
        </w:rPr>
      </w:pPr>
      <w:del w:id="713" w:author="Erica Khattar" w:date="2020-12-14T11:38:00Z">
        <w:r w:rsidRPr="00341E8E" w:rsidDel="00341E8E">
          <w:rPr>
            <w:sz w:val="20"/>
            <w:szCs w:val="20"/>
            <w:rPrChange w:id="714" w:author="Erica Khattar" w:date="2020-12-14T11:38:00Z">
              <w:rPr/>
            </w:rPrChange>
          </w:rPr>
          <w:delText>B</w:delText>
        </w:r>
      </w:del>
      <w:del w:id="715" w:author="Erica Khattar" w:date="2020-12-14T11:40:00Z">
        <w:r w:rsidRPr="00341E8E" w:rsidDel="00341E8E">
          <w:rPr>
            <w:sz w:val="20"/>
            <w:szCs w:val="20"/>
            <w:rPrChange w:id="716" w:author="Erica Khattar" w:date="2020-12-14T11:38:00Z">
              <w:rPr/>
            </w:rPrChange>
          </w:rPr>
          <w:delText xml:space="preserve"> </w:delText>
        </w:r>
      </w:del>
      <w:r w:rsidR="00D036D6" w:rsidRPr="00341E8E">
        <w:rPr>
          <w:sz w:val="20"/>
          <w:szCs w:val="20"/>
          <w:rPrChange w:id="717" w:author="Erica Khattar" w:date="2020-12-14T11:38:00Z">
            <w:rPr/>
          </w:rPrChange>
        </w:rPr>
        <w:t xml:space="preserve">Regular </w:t>
      </w:r>
      <w:r w:rsidRPr="00341E8E">
        <w:rPr>
          <w:sz w:val="20"/>
          <w:szCs w:val="20"/>
          <w:rPrChange w:id="718" w:author="Erica Khattar" w:date="2020-12-14T11:38:00Z">
            <w:rPr/>
          </w:rPrChange>
        </w:rPr>
        <w:t xml:space="preserve">community follow-up and assess further to clarify her diagnosis and response to treatments </w:t>
      </w:r>
      <w:ins w:id="719" w:author="Erica Khattar" w:date="2020-12-14T11:46:00Z">
        <w:r w:rsidR="00E62F21">
          <w:rPr>
            <w:sz w:val="20"/>
            <w:szCs w:val="20"/>
          </w:rPr>
          <w:tab/>
        </w:r>
      </w:ins>
      <w:r w:rsidR="00D036D6" w:rsidRPr="00341E8E">
        <w:rPr>
          <w:b/>
          <w:bCs/>
          <w:sz w:val="20"/>
          <w:szCs w:val="20"/>
          <w:rPrChange w:id="720" w:author="Erica Khattar" w:date="2020-12-14T11:41:00Z">
            <w:rPr/>
          </w:rPrChange>
        </w:rPr>
        <w:t>[worth 1]</w:t>
      </w:r>
    </w:p>
    <w:p w14:paraId="7696BE7A" w14:textId="77777777" w:rsidR="00E62F21" w:rsidRPr="00341E8E" w:rsidRDefault="00E62F21" w:rsidP="00E62F21">
      <w:pPr>
        <w:pStyle w:val="ListParagraph"/>
        <w:ind w:left="765"/>
        <w:rPr>
          <w:b/>
          <w:bCs/>
          <w:sz w:val="20"/>
          <w:szCs w:val="20"/>
          <w:rPrChange w:id="721" w:author="Erica Khattar" w:date="2020-12-14T11:41:00Z">
            <w:rPr/>
          </w:rPrChange>
        </w:rPr>
        <w:pPrChange w:id="722" w:author="Erica Khattar" w:date="2020-12-14T11:45:00Z">
          <w:pPr/>
        </w:pPrChange>
      </w:pPr>
    </w:p>
    <w:p w14:paraId="347E902B" w14:textId="77777777" w:rsidR="00E62F21" w:rsidRDefault="00D036D6" w:rsidP="00E62F21">
      <w:pPr>
        <w:pStyle w:val="ListParagraph"/>
        <w:numPr>
          <w:ilvl w:val="0"/>
          <w:numId w:val="5"/>
        </w:numPr>
        <w:rPr>
          <w:ins w:id="723" w:author="Erica Khattar" w:date="2020-12-14T11:45:00Z"/>
          <w:sz w:val="20"/>
          <w:szCs w:val="20"/>
        </w:rPr>
      </w:pPr>
      <w:del w:id="724" w:author="Erica Khattar" w:date="2020-12-14T11:41:00Z">
        <w:r w:rsidRPr="00341E8E" w:rsidDel="00341E8E">
          <w:rPr>
            <w:sz w:val="20"/>
            <w:szCs w:val="20"/>
            <w:rPrChange w:id="725" w:author="Erica Khattar" w:date="2020-12-14T11:41:00Z">
              <w:rPr/>
            </w:rPrChange>
          </w:rPr>
          <w:delText>C</w:delText>
        </w:r>
        <w:r w:rsidR="00B80E8D" w:rsidRPr="00341E8E" w:rsidDel="00341E8E">
          <w:rPr>
            <w:sz w:val="20"/>
            <w:szCs w:val="20"/>
            <w:rPrChange w:id="726" w:author="Erica Khattar" w:date="2020-12-14T11:41:00Z">
              <w:rPr/>
            </w:rPrChange>
          </w:rPr>
          <w:delText xml:space="preserve"> </w:delText>
        </w:r>
      </w:del>
      <w:r w:rsidR="00B80E8D" w:rsidRPr="00341E8E">
        <w:rPr>
          <w:sz w:val="20"/>
          <w:szCs w:val="20"/>
          <w:rPrChange w:id="727" w:author="Erica Khattar" w:date="2020-12-14T11:41:00Z">
            <w:rPr/>
          </w:rPrChange>
        </w:rPr>
        <w:t xml:space="preserve">Refer </w:t>
      </w:r>
      <w:r w:rsidRPr="00341E8E">
        <w:rPr>
          <w:sz w:val="20"/>
          <w:szCs w:val="20"/>
          <w:rPrChange w:id="728" w:author="Erica Khattar" w:date="2020-12-14T11:41:00Z">
            <w:rPr/>
          </w:rPrChange>
        </w:rPr>
        <w:t>Nicole</w:t>
      </w:r>
      <w:r w:rsidR="00B80E8D" w:rsidRPr="00341E8E">
        <w:rPr>
          <w:sz w:val="20"/>
          <w:szCs w:val="20"/>
          <w:rPrChange w:id="729" w:author="Erica Khattar" w:date="2020-12-14T11:41:00Z">
            <w:rPr/>
          </w:rPrChange>
        </w:rPr>
        <w:t xml:space="preserve"> for psychotherapy, based on her psychological formulation: </w:t>
      </w:r>
    </w:p>
    <w:p w14:paraId="37F4D7EB" w14:textId="77777777" w:rsidR="00E62F21" w:rsidRDefault="00B80E8D" w:rsidP="00E62F21">
      <w:pPr>
        <w:pStyle w:val="ListParagraph"/>
        <w:ind w:left="765"/>
        <w:rPr>
          <w:ins w:id="730" w:author="Erica Khattar" w:date="2020-12-14T11:45:00Z"/>
          <w:sz w:val="20"/>
          <w:szCs w:val="20"/>
        </w:rPr>
      </w:pPr>
      <w:r w:rsidRPr="00341E8E">
        <w:rPr>
          <w:rPrChange w:id="731" w:author="Erica Khattar" w:date="2020-12-14T11:36:00Z">
            <w:rPr/>
          </w:rPrChange>
        </w:rPr>
        <w:sym w:font="Symbol" w:char="F0B7"/>
      </w:r>
      <w:r w:rsidRPr="00E62F21">
        <w:rPr>
          <w:sz w:val="20"/>
          <w:szCs w:val="20"/>
          <w:rPrChange w:id="732" w:author="Erica Khattar" w:date="2020-12-14T11:45:00Z">
            <w:rPr/>
          </w:rPrChange>
        </w:rPr>
        <w:t xml:space="preserve"> For a therapy with proven efficacy in Borderline PD (Cognitive Analytical Therapy, DBT or Mentalization-Based Therapy) (mention of one of these gets the 2nd mark) </w:t>
      </w:r>
    </w:p>
    <w:p w14:paraId="0153FC71" w14:textId="0F6B990A" w:rsidR="00D036D6" w:rsidRDefault="00B80E8D" w:rsidP="00E62F21">
      <w:pPr>
        <w:pStyle w:val="ListParagraph"/>
        <w:ind w:left="765"/>
        <w:rPr>
          <w:ins w:id="733" w:author="Erica Khattar" w:date="2020-12-14T11:46:00Z"/>
          <w:sz w:val="20"/>
          <w:szCs w:val="20"/>
        </w:rPr>
      </w:pPr>
      <w:r w:rsidRPr="00341E8E">
        <w:rPr>
          <w:rPrChange w:id="734" w:author="Erica Khattar" w:date="2020-12-14T11:36:00Z">
            <w:rPr/>
          </w:rPrChange>
        </w:rPr>
        <w:sym w:font="Symbol" w:char="F0B7"/>
      </w:r>
      <w:r w:rsidRPr="00E62F21">
        <w:rPr>
          <w:sz w:val="20"/>
          <w:szCs w:val="20"/>
          <w:rPrChange w:id="735" w:author="Erica Khattar" w:date="2020-12-14T11:45:00Z">
            <w:rPr/>
          </w:rPrChange>
        </w:rPr>
        <w:t xml:space="preserve"> No marks if CBT or IPT are suggested </w:t>
      </w:r>
      <w:ins w:id="736" w:author="Erica Khattar" w:date="2020-12-14T11:46:00Z">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ins>
      <w:r w:rsidR="00D036D6" w:rsidRPr="00E62F21">
        <w:rPr>
          <w:b/>
          <w:bCs/>
          <w:sz w:val="20"/>
          <w:szCs w:val="20"/>
          <w:rPrChange w:id="737" w:author="Erica Khattar" w:date="2020-12-14T11:46:00Z">
            <w:rPr/>
          </w:rPrChange>
        </w:rPr>
        <w:t>[worth 2]</w:t>
      </w:r>
    </w:p>
    <w:p w14:paraId="3A61E6D9" w14:textId="77777777" w:rsidR="00E62F21" w:rsidRPr="00E62F21" w:rsidRDefault="00E62F21" w:rsidP="00E62F21">
      <w:pPr>
        <w:pStyle w:val="ListParagraph"/>
        <w:ind w:left="765"/>
        <w:rPr>
          <w:sz w:val="20"/>
          <w:szCs w:val="20"/>
          <w:rPrChange w:id="738" w:author="Erica Khattar" w:date="2020-12-14T11:45:00Z">
            <w:rPr/>
          </w:rPrChange>
        </w:rPr>
        <w:pPrChange w:id="739" w:author="Erica Khattar" w:date="2020-12-14T11:45:00Z">
          <w:pPr/>
        </w:pPrChange>
      </w:pPr>
    </w:p>
    <w:p w14:paraId="3D670034" w14:textId="442EFE89" w:rsidR="00D036D6" w:rsidRPr="00E62F21" w:rsidRDefault="00D036D6" w:rsidP="00E62F21">
      <w:pPr>
        <w:pStyle w:val="ListParagraph"/>
        <w:numPr>
          <w:ilvl w:val="0"/>
          <w:numId w:val="5"/>
        </w:numPr>
        <w:rPr>
          <w:b/>
          <w:bCs/>
          <w:sz w:val="20"/>
          <w:szCs w:val="20"/>
          <w:rPrChange w:id="740" w:author="Erica Khattar" w:date="2020-12-14T11:46:00Z">
            <w:rPr/>
          </w:rPrChange>
        </w:rPr>
        <w:pPrChange w:id="741" w:author="Erica Khattar" w:date="2020-12-14T11:46:00Z">
          <w:pPr/>
        </w:pPrChange>
      </w:pPr>
      <w:del w:id="742" w:author="Erica Khattar" w:date="2020-12-14T11:46:00Z">
        <w:r w:rsidRPr="00E62F21" w:rsidDel="00E62F21">
          <w:rPr>
            <w:sz w:val="20"/>
            <w:szCs w:val="20"/>
            <w:rPrChange w:id="743" w:author="Erica Khattar" w:date="2020-12-14T11:46:00Z">
              <w:rPr/>
            </w:rPrChange>
          </w:rPr>
          <w:delText>D</w:delText>
        </w:r>
      </w:del>
      <w:r w:rsidR="0061208E" w:rsidRPr="00E62F21">
        <w:rPr>
          <w:sz w:val="20"/>
          <w:szCs w:val="20"/>
          <w:rPrChange w:id="744" w:author="Erica Khattar" w:date="2020-12-14T11:46:00Z">
            <w:rPr/>
          </w:rPrChange>
        </w:rPr>
        <w:t xml:space="preserve"> Advise Nicole’s mother to receive her own mental health care </w:t>
      </w:r>
      <w:ins w:id="745" w:author="Erica Khattar" w:date="2020-12-14T11:46:00Z">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ins>
      <w:r w:rsidR="0061208E" w:rsidRPr="00E62F21">
        <w:rPr>
          <w:b/>
          <w:bCs/>
          <w:sz w:val="20"/>
          <w:szCs w:val="20"/>
          <w:rPrChange w:id="746" w:author="Erica Khattar" w:date="2020-12-14T11:46:00Z">
            <w:rPr/>
          </w:rPrChange>
        </w:rPr>
        <w:t xml:space="preserve">[worth 1] </w:t>
      </w:r>
    </w:p>
    <w:p w14:paraId="18405CE5" w14:textId="6EE6448C" w:rsidR="00D036D6" w:rsidRPr="00341E8E" w:rsidRDefault="0061208E">
      <w:pPr>
        <w:rPr>
          <w:sz w:val="20"/>
          <w:szCs w:val="20"/>
          <w:rPrChange w:id="747" w:author="Erica Khattar" w:date="2020-12-14T11:36:00Z">
            <w:rPr/>
          </w:rPrChange>
        </w:rPr>
      </w:pPr>
      <w:proofErr w:type="spellStart"/>
      <w:r w:rsidRPr="00341E8E">
        <w:rPr>
          <w:sz w:val="20"/>
          <w:szCs w:val="20"/>
          <w:rPrChange w:id="748" w:author="Erica Khattar" w:date="2020-12-14T11:36:00Z">
            <w:rPr/>
          </w:rPrChange>
        </w:rPr>
        <w:t>E</w:t>
      </w:r>
      <w:proofErr w:type="spellEnd"/>
      <w:r w:rsidRPr="00341E8E">
        <w:rPr>
          <w:sz w:val="20"/>
          <w:szCs w:val="20"/>
          <w:rPrChange w:id="749" w:author="Erica Khattar" w:date="2020-12-14T11:36:00Z">
            <w:rPr/>
          </w:rPrChange>
        </w:rPr>
        <w:t xml:space="preserve"> Consider alternative medications/alternative antidepressant/changing her medication [worth 1]</w:t>
      </w:r>
    </w:p>
    <w:p w14:paraId="298B6106" w14:textId="77777777" w:rsidR="00E62F21" w:rsidRDefault="00E62F21">
      <w:pPr>
        <w:rPr>
          <w:ins w:id="750" w:author="Erica Khattar" w:date="2020-12-14T11:46:00Z"/>
          <w:sz w:val="20"/>
          <w:szCs w:val="20"/>
        </w:rPr>
      </w:pPr>
    </w:p>
    <w:p w14:paraId="4D25131D" w14:textId="59E7B804" w:rsidR="0061208E" w:rsidRPr="00E62F21" w:rsidRDefault="00B80E8D">
      <w:pPr>
        <w:rPr>
          <w:b/>
          <w:bCs/>
          <w:sz w:val="20"/>
          <w:szCs w:val="20"/>
          <w:rPrChange w:id="751" w:author="Erica Khattar" w:date="2020-12-14T11:46:00Z">
            <w:rPr/>
          </w:rPrChange>
        </w:rPr>
      </w:pPr>
      <w:r w:rsidRPr="00E62F21">
        <w:rPr>
          <w:b/>
          <w:bCs/>
          <w:sz w:val="20"/>
          <w:szCs w:val="20"/>
          <w:rPrChange w:id="752" w:author="Erica Khattar" w:date="2020-12-14T11:46:00Z">
            <w:rPr/>
          </w:rPrChange>
        </w:rPr>
        <w:t xml:space="preserve">Up to a maximum of 6 marks in total </w:t>
      </w:r>
    </w:p>
    <w:p w14:paraId="05D7E825" w14:textId="4623F8AC" w:rsidR="00B80E8D" w:rsidRPr="00E62F21" w:rsidRDefault="00B80E8D">
      <w:pPr>
        <w:rPr>
          <w:b/>
          <w:bCs/>
          <w:sz w:val="20"/>
          <w:szCs w:val="20"/>
          <w:rPrChange w:id="753" w:author="Erica Khattar" w:date="2020-12-14T11:46:00Z">
            <w:rPr/>
          </w:rPrChange>
        </w:rPr>
      </w:pPr>
      <w:r w:rsidRPr="00E62F21">
        <w:rPr>
          <w:b/>
          <w:bCs/>
          <w:sz w:val="20"/>
          <w:szCs w:val="20"/>
          <w:rPrChange w:id="754" w:author="Erica Khattar" w:date="2020-12-14T11:46:00Z">
            <w:rPr/>
          </w:rPrChange>
        </w:rPr>
        <w:t>TOTAL:</w:t>
      </w:r>
    </w:p>
    <w:p w14:paraId="6D07A7D6" w14:textId="59BEB646" w:rsidR="0061208E" w:rsidRDefault="0061208E"/>
    <w:p w14:paraId="04638D40" w14:textId="6315E869" w:rsidR="00E62F21" w:rsidRDefault="00E62F21">
      <w:pPr>
        <w:rPr>
          <w:ins w:id="755" w:author="Erica Khattar" w:date="2020-12-14T11:46:00Z"/>
        </w:rPr>
      </w:pPr>
      <w:ins w:id="756" w:author="Erica Khattar" w:date="2020-12-14T11:46:00Z">
        <w:r>
          <w:br w:type="page"/>
        </w:r>
      </w:ins>
    </w:p>
    <w:p w14:paraId="5A81FE0D" w14:textId="47FC26DE" w:rsidR="0061208E" w:rsidRPr="00E62F21" w:rsidDel="00E62F21" w:rsidRDefault="0061208E">
      <w:pPr>
        <w:rPr>
          <w:del w:id="757" w:author="Erica Khattar" w:date="2020-12-14T11:46:00Z"/>
          <w:sz w:val="28"/>
          <w:szCs w:val="28"/>
          <w:rPrChange w:id="758" w:author="Erica Khattar" w:date="2020-12-14T11:46:00Z">
            <w:rPr>
              <w:del w:id="759" w:author="Erica Khattar" w:date="2020-12-14T11:46:00Z"/>
            </w:rPr>
          </w:rPrChange>
        </w:rPr>
      </w:pPr>
    </w:p>
    <w:p w14:paraId="646674EA" w14:textId="18CA9930" w:rsidR="0061208E" w:rsidRPr="00E62F21" w:rsidRDefault="0061208E">
      <w:pPr>
        <w:rPr>
          <w:b/>
          <w:bCs/>
          <w:sz w:val="28"/>
          <w:szCs w:val="28"/>
          <w:u w:val="single"/>
          <w:rPrChange w:id="760" w:author="Erica Khattar" w:date="2020-12-14T11:46:00Z">
            <w:rPr>
              <w:b/>
              <w:bCs/>
              <w:u w:val="single"/>
            </w:rPr>
          </w:rPrChange>
        </w:rPr>
      </w:pPr>
      <w:r w:rsidRPr="00E62F21">
        <w:rPr>
          <w:b/>
          <w:bCs/>
          <w:sz w:val="28"/>
          <w:szCs w:val="28"/>
          <w:u w:val="single"/>
          <w:rPrChange w:id="761" w:author="Erica Khattar" w:date="2020-12-14T11:46:00Z">
            <w:rPr>
              <w:b/>
              <w:bCs/>
              <w:u w:val="single"/>
            </w:rPr>
          </w:rPrChange>
        </w:rPr>
        <w:t xml:space="preserve">Modified Essay Question 2 </w:t>
      </w:r>
      <w:r w:rsidR="00710403" w:rsidRPr="00E62F21">
        <w:rPr>
          <w:b/>
          <w:bCs/>
          <w:sz w:val="28"/>
          <w:szCs w:val="28"/>
          <w:u w:val="single"/>
          <w:rPrChange w:id="762" w:author="Erica Khattar" w:date="2020-12-14T11:46:00Z">
            <w:rPr>
              <w:b/>
              <w:bCs/>
              <w:u w:val="single"/>
            </w:rPr>
          </w:rPrChange>
        </w:rPr>
        <w:t>(Total 29 marks)</w:t>
      </w:r>
    </w:p>
    <w:p w14:paraId="5DCB72BC" w14:textId="1A1527B4" w:rsidR="00E85AD2" w:rsidRPr="00E62F21" w:rsidRDefault="00E85AD2" w:rsidP="00E62F21">
      <w:pPr>
        <w:jc w:val="both"/>
        <w:rPr>
          <w:sz w:val="20"/>
          <w:szCs w:val="20"/>
          <w:rPrChange w:id="763" w:author="Erica Khattar" w:date="2020-12-14T11:47:00Z">
            <w:rPr/>
          </w:rPrChange>
        </w:rPr>
        <w:pPrChange w:id="764" w:author="Erica Khattar" w:date="2020-12-14T11:47:00Z">
          <w:pPr/>
        </w:pPrChange>
      </w:pPr>
      <w:r w:rsidRPr="00E62F21">
        <w:rPr>
          <w:sz w:val="20"/>
          <w:szCs w:val="20"/>
          <w:rPrChange w:id="765" w:author="Erica Khattar" w:date="2020-12-14T11:47:00Z">
            <w:rPr/>
          </w:rPrChange>
        </w:rPr>
        <w:t xml:space="preserve">You are a junior consultant working in an outpatient assertive engagement service. Stephen is a </w:t>
      </w:r>
      <w:proofErr w:type="gramStart"/>
      <w:r w:rsidRPr="00E62F21">
        <w:rPr>
          <w:sz w:val="20"/>
          <w:szCs w:val="20"/>
          <w:rPrChange w:id="766" w:author="Erica Khattar" w:date="2020-12-14T11:47:00Z">
            <w:rPr/>
          </w:rPrChange>
        </w:rPr>
        <w:t>46 year old</w:t>
      </w:r>
      <w:proofErr w:type="gramEnd"/>
      <w:r w:rsidRPr="00E62F21">
        <w:rPr>
          <w:sz w:val="20"/>
          <w:szCs w:val="20"/>
          <w:rPrChange w:id="767" w:author="Erica Khattar" w:date="2020-12-14T11:47:00Z">
            <w:rPr/>
          </w:rPrChange>
        </w:rPr>
        <w:t xml:space="preserve"> unemployed man with a 15 year history of psychotic illness, including seven inpatient admissions. He normally lives </w:t>
      </w:r>
      <w:r w:rsidR="00DC5148" w:rsidRPr="00E62F21">
        <w:rPr>
          <w:sz w:val="20"/>
          <w:szCs w:val="20"/>
          <w:rPrChange w:id="768" w:author="Erica Khattar" w:date="2020-12-14T11:47:00Z">
            <w:rPr/>
          </w:rPrChange>
        </w:rPr>
        <w:t>in supported accommodation through an NGO provider</w:t>
      </w:r>
      <w:r w:rsidRPr="00E62F21">
        <w:rPr>
          <w:sz w:val="20"/>
          <w:szCs w:val="20"/>
          <w:rPrChange w:id="769" w:author="Erica Khattar" w:date="2020-12-14T11:47:00Z">
            <w:rPr/>
          </w:rPrChange>
        </w:rPr>
        <w:t xml:space="preserve">. He is treated compulsorily via the Mental Health Act, on a long-term community treatment order. He has a history of assault and of assault with a weapon, which occurred 13 years earlier. Since his last inpatient admission 3 years ago, Stephen has been under the care of the assertive engagement community mental health team. For much of this time his mental state has been at baseline, which includes a chronic but vague sense of paranoia plus auditory hallucinations characterised as voices that talk to him. The content of his auditory hallucinations has been generally persecutory, occasionally giving him instructions. </w:t>
      </w:r>
      <w:proofErr w:type="gramStart"/>
      <w:r w:rsidRPr="00E62F21">
        <w:rPr>
          <w:sz w:val="20"/>
          <w:szCs w:val="20"/>
          <w:rPrChange w:id="770" w:author="Erica Khattar" w:date="2020-12-14T11:47:00Z">
            <w:rPr/>
          </w:rPrChange>
        </w:rPr>
        <w:t>Generally</w:t>
      </w:r>
      <w:proofErr w:type="gramEnd"/>
      <w:r w:rsidRPr="00E62F21">
        <w:rPr>
          <w:sz w:val="20"/>
          <w:szCs w:val="20"/>
          <w:rPrChange w:id="771" w:author="Erica Khattar" w:date="2020-12-14T11:47:00Z">
            <w:rPr/>
          </w:rPrChange>
        </w:rPr>
        <w:t xml:space="preserve"> he has not been overly troubled by these symptoms, and has had no difficulty resisting the hallucinatory instructions. Over the course of his illness, Stephen has had </w:t>
      </w:r>
      <w:proofErr w:type="gramStart"/>
      <w:r w:rsidRPr="00E62F21">
        <w:rPr>
          <w:sz w:val="20"/>
          <w:szCs w:val="20"/>
          <w:rPrChange w:id="772" w:author="Erica Khattar" w:date="2020-12-14T11:47:00Z">
            <w:rPr/>
          </w:rPrChange>
        </w:rPr>
        <w:t>a number of</w:t>
      </w:r>
      <w:proofErr w:type="gramEnd"/>
      <w:r w:rsidRPr="00E62F21">
        <w:rPr>
          <w:sz w:val="20"/>
          <w:szCs w:val="20"/>
          <w:rPrChange w:id="773" w:author="Erica Khattar" w:date="2020-12-14T11:47:00Z">
            <w:rPr/>
          </w:rPrChange>
        </w:rPr>
        <w:t xml:space="preserve"> diagnoses, but most consistently schizophrenia plus an underlying antisocial personality disorder. He also has a past history of cannabis dependence (says he last used </w:t>
      </w:r>
      <w:proofErr w:type="gramStart"/>
      <w:r w:rsidRPr="00E62F21">
        <w:rPr>
          <w:sz w:val="20"/>
          <w:szCs w:val="20"/>
          <w:rPrChange w:id="774" w:author="Erica Khattar" w:date="2020-12-14T11:47:00Z">
            <w:rPr/>
          </w:rPrChange>
        </w:rPr>
        <w:t>this five years</w:t>
      </w:r>
      <w:proofErr w:type="gramEnd"/>
      <w:r w:rsidRPr="00E62F21">
        <w:rPr>
          <w:sz w:val="20"/>
          <w:szCs w:val="20"/>
          <w:rPrChange w:id="775" w:author="Erica Khattar" w:date="2020-12-14T11:47:00Z">
            <w:rPr/>
          </w:rPrChange>
        </w:rPr>
        <w:t xml:space="preserve"> earlier) and sporadic polysubstance abuse. Over the previous three years there has been no evidence of mood disorder. Since his last inpatient </w:t>
      </w:r>
      <w:proofErr w:type="gramStart"/>
      <w:r w:rsidRPr="00E62F21">
        <w:rPr>
          <w:sz w:val="20"/>
          <w:szCs w:val="20"/>
          <w:rPrChange w:id="776" w:author="Erica Khattar" w:date="2020-12-14T11:47:00Z">
            <w:rPr/>
          </w:rPrChange>
        </w:rPr>
        <w:t>admission</w:t>
      </w:r>
      <w:proofErr w:type="gramEnd"/>
      <w:r w:rsidRPr="00E62F21">
        <w:rPr>
          <w:sz w:val="20"/>
          <w:szCs w:val="20"/>
          <w:rPrChange w:id="777" w:author="Erica Khattar" w:date="2020-12-14T11:47:00Z">
            <w:rPr/>
          </w:rPrChange>
        </w:rPr>
        <w:t xml:space="preserve"> he has been prescribed olanzapine 20mg and risperidone 2mg at night. Over the four weeks before you see Stephen, his female case manager has reported that Stephen has become gradually more paranoid than usual. In addition, Stephen has become harder for his case manager to locate in the previous two weeks and he appears not to have been staying at his unit. Stephen has also isolated himself from friends. The night before you see Stephen, he was arrested for trespassing on private property after a member of the public reported seeing somebody with a flashlight inside a half-built house at midnight. The police say he's been irritable and </w:t>
      </w:r>
      <w:proofErr w:type="gramStart"/>
      <w:r w:rsidRPr="00E62F21">
        <w:rPr>
          <w:sz w:val="20"/>
          <w:szCs w:val="20"/>
          <w:rPrChange w:id="778" w:author="Erica Khattar" w:date="2020-12-14T11:47:00Z">
            <w:rPr/>
          </w:rPrChange>
        </w:rPr>
        <w:t>uncooperative, and</w:t>
      </w:r>
      <w:proofErr w:type="gramEnd"/>
      <w:r w:rsidRPr="00E62F21">
        <w:rPr>
          <w:sz w:val="20"/>
          <w:szCs w:val="20"/>
          <w:rPrChange w:id="779" w:author="Erica Khattar" w:date="2020-12-14T11:47:00Z">
            <w:rPr/>
          </w:rPrChange>
        </w:rPr>
        <w:t xml:space="preserve"> has not given a coherent account of his actions.</w:t>
      </w:r>
    </w:p>
    <w:p w14:paraId="7FEC7DF5" w14:textId="77777777" w:rsidR="00E62F21" w:rsidRDefault="00E62F21" w:rsidP="00E62F21">
      <w:pPr>
        <w:spacing w:after="0" w:line="240" w:lineRule="auto"/>
        <w:rPr>
          <w:ins w:id="780" w:author="Erica Khattar" w:date="2020-12-14T11:47:00Z"/>
          <w:b/>
          <w:bCs/>
        </w:rPr>
        <w:pPrChange w:id="781" w:author="Erica Khattar" w:date="2020-12-14T11:49:00Z">
          <w:pPr/>
        </w:pPrChange>
      </w:pPr>
    </w:p>
    <w:p w14:paraId="0FF1D386" w14:textId="58F31153" w:rsidR="00E85AD2" w:rsidRPr="00C71501" w:rsidRDefault="00E85AD2">
      <w:pPr>
        <w:rPr>
          <w:b/>
          <w:bCs/>
        </w:rPr>
      </w:pPr>
      <w:r w:rsidRPr="00C71501">
        <w:rPr>
          <w:b/>
          <w:bCs/>
        </w:rPr>
        <w:t xml:space="preserve">Question </w:t>
      </w:r>
      <w:r w:rsidR="00C71501" w:rsidRPr="00C71501">
        <w:rPr>
          <w:b/>
          <w:bCs/>
        </w:rPr>
        <w:t>2</w:t>
      </w:r>
      <w:r w:rsidRPr="00C71501">
        <w:rPr>
          <w:b/>
          <w:bCs/>
        </w:rPr>
        <w:t xml:space="preserve">.1 (10 marks) </w:t>
      </w:r>
    </w:p>
    <w:p w14:paraId="5A3CBB1A" w14:textId="693C211C" w:rsidR="00710403" w:rsidRDefault="003703E6">
      <w:pPr>
        <w:rPr>
          <w:b/>
          <w:bCs/>
        </w:rPr>
      </w:pPr>
      <w:ins w:id="782" w:author="Roderick McKay" w:date="2020-12-11T10:23:00Z">
        <w:r>
          <w:rPr>
            <w:b/>
            <w:bCs/>
          </w:rPr>
          <w:t xml:space="preserve">Outline (list and justify) </w:t>
        </w:r>
      </w:ins>
      <w:ins w:id="783" w:author="Roderick McKay" w:date="2020-12-11T10:21:00Z">
        <w:r>
          <w:rPr>
            <w:b/>
            <w:bCs/>
          </w:rPr>
          <w:t xml:space="preserve"> of </w:t>
        </w:r>
      </w:ins>
      <w:del w:id="784" w:author="Roderick McKay" w:date="2020-12-11T10:21:00Z">
        <w:r w:rsidR="00E85AD2" w:rsidRPr="00C71501" w:rsidDel="003703E6">
          <w:rPr>
            <w:b/>
            <w:bCs/>
          </w:rPr>
          <w:delText xml:space="preserve">Outline (list and </w:delText>
        </w:r>
      </w:del>
      <w:del w:id="785" w:author="Roderick McKay" w:date="2020-12-11T10:17:00Z">
        <w:r w:rsidR="00E85AD2" w:rsidRPr="00C71501" w:rsidDel="009C7C69">
          <w:rPr>
            <w:b/>
            <w:bCs/>
          </w:rPr>
          <w:delText>elaborate</w:delText>
        </w:r>
      </w:del>
      <w:r w:rsidR="00E85AD2" w:rsidRPr="00C71501">
        <w:rPr>
          <w:b/>
          <w:bCs/>
        </w:rPr>
        <w:t>) the most likely psychiatric and psychosocial factors that could contribute to Stephen’s presentation</w:t>
      </w:r>
      <w:ins w:id="786" w:author="Roderick McKay" w:date="2020-12-11T10:24:00Z">
        <w:r>
          <w:rPr>
            <w:b/>
            <w:bCs/>
          </w:rPr>
          <w:t xml:space="preserve"> and their  </w:t>
        </w:r>
      </w:ins>
      <w:del w:id="787" w:author="Roderick McKay" w:date="2020-12-11T10:24:00Z">
        <w:r w:rsidR="00E85AD2" w:rsidRPr="00C71501" w:rsidDel="003703E6">
          <w:rPr>
            <w:b/>
            <w:bCs/>
          </w:rPr>
          <w:delText xml:space="preserve"> </w:delText>
        </w:r>
      </w:del>
      <w:ins w:id="788" w:author="Roderick McKay" w:date="2020-12-11T10:24:00Z">
        <w:r>
          <w:rPr>
            <w:b/>
            <w:bCs/>
          </w:rPr>
          <w:t xml:space="preserve">management </w:t>
        </w:r>
      </w:ins>
      <w:del w:id="789" w:author="Roderick McKay" w:date="2020-12-11T10:20:00Z">
        <w:r w:rsidR="00E85AD2" w:rsidRPr="00C71501" w:rsidDel="009C7C69">
          <w:rPr>
            <w:b/>
            <w:bCs/>
          </w:rPr>
          <w:delText>and discuss how each factor might</w:delText>
        </w:r>
      </w:del>
      <w:r w:rsidR="00E85AD2" w:rsidRPr="00C71501">
        <w:rPr>
          <w:b/>
          <w:bCs/>
        </w:rPr>
        <w:t xml:space="preserve"> </w:t>
      </w:r>
      <w:del w:id="790" w:author="Roderick McKay" w:date="2020-12-11T10:23:00Z">
        <w:r w:rsidR="00E85AD2" w:rsidRPr="00C71501" w:rsidDel="003703E6">
          <w:rPr>
            <w:b/>
            <w:bCs/>
          </w:rPr>
          <w:delText xml:space="preserve">potentially be managed. </w:delText>
        </w:r>
      </w:del>
    </w:p>
    <w:p w14:paraId="65695AFC" w14:textId="77777777" w:rsidR="00E62F21" w:rsidRDefault="00E85AD2" w:rsidP="00E62F21">
      <w:pPr>
        <w:spacing w:after="0" w:line="240" w:lineRule="auto"/>
        <w:rPr>
          <w:ins w:id="791" w:author="Erica Khattar" w:date="2020-12-14T11:48:00Z"/>
          <w:sz w:val="20"/>
          <w:szCs w:val="20"/>
        </w:rPr>
        <w:pPrChange w:id="792" w:author="Erica Khattar" w:date="2020-12-14T11:49:00Z">
          <w:pPr/>
        </w:pPrChange>
      </w:pPr>
      <w:r w:rsidRPr="00E62F21">
        <w:rPr>
          <w:sz w:val="20"/>
          <w:szCs w:val="20"/>
          <w:rPrChange w:id="793" w:author="Erica Khattar" w:date="2020-12-14T11:47:00Z">
            <w:rPr/>
          </w:rPrChange>
        </w:rPr>
        <w:t xml:space="preserve">For answers below, 1 mark for the factor itself, and up to 2 marks for the management. </w:t>
      </w:r>
      <w:r w:rsidRPr="00E62F21">
        <w:rPr>
          <w:sz w:val="20"/>
          <w:szCs w:val="20"/>
          <w:rPrChange w:id="794" w:author="Erica Khattar" w:date="2020-12-14T11:47:00Z">
            <w:rPr/>
          </w:rPrChange>
        </w:rPr>
        <w:br/>
      </w:r>
    </w:p>
    <w:p w14:paraId="250640B3" w14:textId="31E54026" w:rsidR="00E85AD2" w:rsidRPr="00E62F21" w:rsidRDefault="00E85AD2" w:rsidP="00E62F21">
      <w:pPr>
        <w:pStyle w:val="ListParagraph"/>
        <w:numPr>
          <w:ilvl w:val="0"/>
          <w:numId w:val="6"/>
        </w:numPr>
        <w:rPr>
          <w:b/>
          <w:bCs/>
          <w:sz w:val="20"/>
          <w:szCs w:val="20"/>
          <w:rPrChange w:id="795" w:author="Erica Khattar" w:date="2020-12-14T11:48:00Z">
            <w:rPr>
              <w:b/>
              <w:bCs/>
            </w:rPr>
          </w:rPrChange>
        </w:rPr>
        <w:pPrChange w:id="796" w:author="Erica Khattar" w:date="2020-12-14T11:48:00Z">
          <w:pPr/>
        </w:pPrChange>
      </w:pPr>
      <w:del w:id="797" w:author="Erica Khattar" w:date="2020-12-14T11:48:00Z">
        <w:r w:rsidRPr="00E62F21" w:rsidDel="00E62F21">
          <w:rPr>
            <w:sz w:val="20"/>
            <w:szCs w:val="20"/>
            <w:rPrChange w:id="798" w:author="Erica Khattar" w:date="2020-12-14T11:48:00Z">
              <w:rPr/>
            </w:rPrChange>
          </w:rPr>
          <w:delText>A</w:delText>
        </w:r>
      </w:del>
      <w:r w:rsidRPr="00E62F21">
        <w:rPr>
          <w:sz w:val="20"/>
          <w:szCs w:val="20"/>
          <w:rPrChange w:id="799" w:author="Erica Khattar" w:date="2020-12-14T11:48:00Z">
            <w:rPr/>
          </w:rPrChange>
        </w:rPr>
        <w:t xml:space="preserve"> Psychiatric factor: A relapse of Stephen’s substance use, causing him to behave uncharacteristically (due to intoxication or withdrawal or because it's precipitated a relapse of psychosis). His substance use might also lead him to commit crime to fund this. </w:t>
      </w:r>
    </w:p>
    <w:p w14:paraId="48599413" w14:textId="58676E62" w:rsidR="00E85AD2" w:rsidRPr="00E62F21" w:rsidRDefault="00E85AD2">
      <w:pPr>
        <w:rPr>
          <w:b/>
          <w:bCs/>
          <w:sz w:val="20"/>
          <w:szCs w:val="20"/>
          <w:rPrChange w:id="800" w:author="Erica Khattar" w:date="2020-12-14T11:48:00Z">
            <w:rPr/>
          </w:rPrChange>
        </w:rPr>
      </w:pPr>
      <w:r w:rsidRPr="00E62F21">
        <w:rPr>
          <w:sz w:val="20"/>
          <w:szCs w:val="20"/>
          <w:rPrChange w:id="801" w:author="Erica Khattar" w:date="2020-12-14T11:47:00Z">
            <w:rPr/>
          </w:rPrChange>
        </w:rPr>
        <w:t xml:space="preserve">How this could be managed: A motivational interviewing approach towards his substance use. Offer support for detoxification if required (e.g. a supervised setting for drug withdrawal or the use of medications to aid withdrawal symptoms). Consider referral to a specialised alcohol and drug service. </w:t>
      </w:r>
      <w:ins w:id="802" w:author="Erica Khattar" w:date="2020-12-14T11:47:00Z">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ins>
      <w:r w:rsidRPr="00E62F21">
        <w:rPr>
          <w:b/>
          <w:bCs/>
          <w:sz w:val="20"/>
          <w:szCs w:val="20"/>
          <w:rPrChange w:id="803" w:author="Erica Khattar" w:date="2020-12-14T11:48:00Z">
            <w:rPr/>
          </w:rPrChange>
        </w:rPr>
        <w:t>[worth 3]</w:t>
      </w:r>
    </w:p>
    <w:p w14:paraId="25946027" w14:textId="74B4047D" w:rsidR="00E85AD2" w:rsidRPr="00E62F21" w:rsidRDefault="00E85AD2" w:rsidP="00E62F21">
      <w:pPr>
        <w:pStyle w:val="ListParagraph"/>
        <w:numPr>
          <w:ilvl w:val="0"/>
          <w:numId w:val="6"/>
        </w:numPr>
        <w:rPr>
          <w:sz w:val="20"/>
          <w:szCs w:val="20"/>
          <w:rPrChange w:id="804" w:author="Erica Khattar" w:date="2020-12-14T11:48:00Z">
            <w:rPr/>
          </w:rPrChange>
        </w:rPr>
        <w:pPrChange w:id="805" w:author="Erica Khattar" w:date="2020-12-14T11:48:00Z">
          <w:pPr/>
        </w:pPrChange>
      </w:pPr>
      <w:del w:id="806" w:author="Erica Khattar" w:date="2020-12-14T11:48:00Z">
        <w:r w:rsidRPr="00E62F21" w:rsidDel="00E62F21">
          <w:rPr>
            <w:sz w:val="20"/>
            <w:szCs w:val="20"/>
            <w:rPrChange w:id="807" w:author="Erica Khattar" w:date="2020-12-14T11:48:00Z">
              <w:rPr/>
            </w:rPrChange>
          </w:rPr>
          <w:delText>B</w:delText>
        </w:r>
      </w:del>
      <w:r w:rsidRPr="00E62F21">
        <w:rPr>
          <w:sz w:val="20"/>
          <w:szCs w:val="20"/>
          <w:rPrChange w:id="808" w:author="Erica Khattar" w:date="2020-12-14T11:48:00Z">
            <w:rPr/>
          </w:rPrChange>
        </w:rPr>
        <w:t xml:space="preserve"> Psychiatric factor: A psychotic relapse, possibly in the context of medication non-compliance, maybe exacerbated by psychosocial stressors or resumption of substance use. </w:t>
      </w:r>
    </w:p>
    <w:p w14:paraId="210A66E3" w14:textId="2996F105" w:rsidR="00E85AD2" w:rsidRPr="00E62F21" w:rsidRDefault="00E85AD2">
      <w:pPr>
        <w:rPr>
          <w:b/>
          <w:bCs/>
          <w:sz w:val="20"/>
          <w:szCs w:val="20"/>
          <w:rPrChange w:id="809" w:author="Erica Khattar" w:date="2020-12-14T11:48:00Z">
            <w:rPr/>
          </w:rPrChange>
        </w:rPr>
      </w:pPr>
      <w:r w:rsidRPr="00E62F21">
        <w:rPr>
          <w:sz w:val="20"/>
          <w:szCs w:val="20"/>
          <w:rPrChange w:id="810" w:author="Erica Khattar" w:date="2020-12-14T11:47:00Z">
            <w:rPr/>
          </w:rPrChange>
        </w:rPr>
        <w:t xml:space="preserve">How this could be managed: Assess medication compliance with Stephen and by collateral from others. Ensure poor compliance isn't due to adverse effects. Get blood levels of antipsychotic medications if practicable. Assess his psychotic symptoms and risks. Consider whether admission is needed and whether if so, whether compulsory. Options also include closer supervision of oral medication or a switch to depot antipsychotic. Consider clozapine if psychosis is treatment resistant. Consider psychological treatment for residual positive symptoms. </w:t>
      </w:r>
      <w:ins w:id="811" w:author="Erica Khattar" w:date="2020-12-14T11:48:00Z">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ins>
      <w:r w:rsidRPr="00E62F21">
        <w:rPr>
          <w:b/>
          <w:bCs/>
          <w:sz w:val="20"/>
          <w:szCs w:val="20"/>
          <w:rPrChange w:id="812" w:author="Erica Khattar" w:date="2020-12-14T11:48:00Z">
            <w:rPr/>
          </w:rPrChange>
        </w:rPr>
        <w:t>[worth 3]</w:t>
      </w:r>
    </w:p>
    <w:p w14:paraId="3C32812C" w14:textId="6E949EE3" w:rsidR="00E85AD2" w:rsidRPr="00E62F21" w:rsidRDefault="00E85AD2" w:rsidP="00E62F21">
      <w:pPr>
        <w:pStyle w:val="ListParagraph"/>
        <w:numPr>
          <w:ilvl w:val="0"/>
          <w:numId w:val="6"/>
        </w:numPr>
        <w:rPr>
          <w:sz w:val="20"/>
          <w:szCs w:val="20"/>
          <w:rPrChange w:id="813" w:author="Erica Khattar" w:date="2020-12-14T11:48:00Z">
            <w:rPr/>
          </w:rPrChange>
        </w:rPr>
        <w:pPrChange w:id="814" w:author="Erica Khattar" w:date="2020-12-14T11:48:00Z">
          <w:pPr/>
        </w:pPrChange>
      </w:pPr>
      <w:del w:id="815" w:author="Erica Khattar" w:date="2020-12-14T11:48:00Z">
        <w:r w:rsidRPr="00E62F21" w:rsidDel="00E62F21">
          <w:rPr>
            <w:sz w:val="20"/>
            <w:szCs w:val="20"/>
            <w:rPrChange w:id="816" w:author="Erica Khattar" w:date="2020-12-14T11:48:00Z">
              <w:rPr/>
            </w:rPrChange>
          </w:rPr>
          <w:delText>C</w:delText>
        </w:r>
        <w:r w:rsidRPr="00E62F21" w:rsidDel="00E62F21">
          <w:rPr>
            <w:sz w:val="20"/>
            <w:szCs w:val="20"/>
            <w:rPrChange w:id="817" w:author="Erica Khattar" w:date="2020-12-14T11:48:00Z">
              <w:rPr/>
            </w:rPrChange>
          </w:rPr>
          <w:delText xml:space="preserve"> </w:delText>
        </w:r>
      </w:del>
      <w:r w:rsidRPr="00E62F21">
        <w:rPr>
          <w:sz w:val="20"/>
          <w:szCs w:val="20"/>
          <w:rPrChange w:id="818" w:author="Erica Khattar" w:date="2020-12-14T11:48:00Z">
            <w:rPr/>
          </w:rPrChange>
        </w:rPr>
        <w:t>Psychosocial factor: Conflict or problems with flatmates</w:t>
      </w:r>
      <w:r w:rsidR="00360C1A" w:rsidRPr="00E62F21">
        <w:rPr>
          <w:sz w:val="20"/>
          <w:szCs w:val="20"/>
          <w:rPrChange w:id="819" w:author="Erica Khattar" w:date="2020-12-14T11:48:00Z">
            <w:rPr/>
          </w:rPrChange>
        </w:rPr>
        <w:t xml:space="preserve"> or supported accommodation staff </w:t>
      </w:r>
      <w:r w:rsidRPr="00E62F21">
        <w:rPr>
          <w:sz w:val="20"/>
          <w:szCs w:val="20"/>
          <w:rPrChange w:id="820" w:author="Erica Khattar" w:date="2020-12-14T11:48:00Z">
            <w:rPr/>
          </w:rPrChange>
        </w:rPr>
        <w:t xml:space="preserve">leading Stephen to avoid his accommodation and to become stressed. </w:t>
      </w:r>
    </w:p>
    <w:p w14:paraId="215F5562" w14:textId="07E586A5" w:rsidR="00E85AD2" w:rsidRPr="00E62F21" w:rsidRDefault="00E85AD2">
      <w:pPr>
        <w:rPr>
          <w:sz w:val="20"/>
          <w:szCs w:val="20"/>
          <w:rPrChange w:id="821" w:author="Erica Khattar" w:date="2020-12-14T11:47:00Z">
            <w:rPr/>
          </w:rPrChange>
        </w:rPr>
      </w:pPr>
      <w:r w:rsidRPr="00E62F21">
        <w:rPr>
          <w:sz w:val="20"/>
          <w:szCs w:val="20"/>
          <w:rPrChange w:id="822" w:author="Erica Khattar" w:date="2020-12-14T11:47:00Z">
            <w:rPr/>
          </w:rPrChange>
        </w:rPr>
        <w:t xml:space="preserve">How this could be managed: </w:t>
      </w:r>
      <w:r w:rsidR="00360C1A" w:rsidRPr="00E62F21">
        <w:rPr>
          <w:sz w:val="20"/>
          <w:szCs w:val="20"/>
          <w:rPrChange w:id="823" w:author="Erica Khattar" w:date="2020-12-14T11:47:00Z">
            <w:rPr/>
          </w:rPrChange>
        </w:rPr>
        <w:t xml:space="preserve">Assess how much support NGO staff are providing, and whether this could be increased. </w:t>
      </w:r>
      <w:r w:rsidRPr="00E62F21">
        <w:rPr>
          <w:sz w:val="20"/>
          <w:szCs w:val="20"/>
          <w:rPrChange w:id="824" w:author="Erica Khattar" w:date="2020-12-14T11:47:00Z">
            <w:rPr/>
          </w:rPrChange>
        </w:rPr>
        <w:t xml:space="preserve">Support and liaise with NGO </w:t>
      </w:r>
      <w:r w:rsidR="00360C1A" w:rsidRPr="00E62F21">
        <w:rPr>
          <w:sz w:val="20"/>
          <w:szCs w:val="20"/>
          <w:rPrChange w:id="825" w:author="Erica Khattar" w:date="2020-12-14T11:47:00Z">
            <w:rPr/>
          </w:rPrChange>
        </w:rPr>
        <w:t>staff</w:t>
      </w:r>
      <w:r w:rsidRPr="00E62F21">
        <w:rPr>
          <w:sz w:val="20"/>
          <w:szCs w:val="20"/>
          <w:rPrChange w:id="826" w:author="Erica Khattar" w:date="2020-12-14T11:47:00Z">
            <w:rPr/>
          </w:rPrChange>
        </w:rPr>
        <w:t xml:space="preserve"> to try to help resolve any conflicts</w:t>
      </w:r>
      <w:r w:rsidR="00360C1A" w:rsidRPr="00E62F21">
        <w:rPr>
          <w:sz w:val="20"/>
          <w:szCs w:val="20"/>
          <w:rPrChange w:id="827" w:author="Erica Khattar" w:date="2020-12-14T11:47:00Z">
            <w:rPr/>
          </w:rPrChange>
        </w:rPr>
        <w:t xml:space="preserve"> and explore other reasons for decline</w:t>
      </w:r>
      <w:r w:rsidRPr="00E62F21">
        <w:rPr>
          <w:sz w:val="20"/>
          <w:szCs w:val="20"/>
          <w:rPrChange w:id="828" w:author="Erica Khattar" w:date="2020-12-14T11:47:00Z">
            <w:rPr/>
          </w:rPrChange>
        </w:rPr>
        <w:t xml:space="preserve"> </w:t>
      </w:r>
      <w:ins w:id="829" w:author="Erica Khattar" w:date="2020-12-14T11:48:00Z">
        <w:r w:rsidR="00E62F21">
          <w:rPr>
            <w:sz w:val="20"/>
            <w:szCs w:val="20"/>
          </w:rPr>
          <w:tab/>
        </w:r>
      </w:ins>
      <w:r w:rsidRPr="00E62F21">
        <w:rPr>
          <w:b/>
          <w:bCs/>
          <w:sz w:val="20"/>
          <w:szCs w:val="20"/>
          <w:rPrChange w:id="830" w:author="Erica Khattar" w:date="2020-12-14T11:48:00Z">
            <w:rPr/>
          </w:rPrChange>
        </w:rPr>
        <w:t>[worth 3]</w:t>
      </w:r>
      <w:r w:rsidRPr="00E62F21">
        <w:rPr>
          <w:sz w:val="20"/>
          <w:szCs w:val="20"/>
          <w:rPrChange w:id="831" w:author="Erica Khattar" w:date="2020-12-14T11:47:00Z">
            <w:rPr/>
          </w:rPrChange>
        </w:rPr>
        <w:t xml:space="preserve"> </w:t>
      </w:r>
    </w:p>
    <w:p w14:paraId="736CB395" w14:textId="31567861" w:rsidR="00C71501" w:rsidRPr="00E62F21" w:rsidRDefault="00E85AD2" w:rsidP="00E62F21">
      <w:pPr>
        <w:pStyle w:val="ListParagraph"/>
        <w:numPr>
          <w:ilvl w:val="0"/>
          <w:numId w:val="6"/>
        </w:numPr>
        <w:rPr>
          <w:b/>
          <w:bCs/>
          <w:sz w:val="20"/>
          <w:szCs w:val="20"/>
          <w:rPrChange w:id="832" w:author="Erica Khattar" w:date="2020-12-14T11:49:00Z">
            <w:rPr/>
          </w:rPrChange>
        </w:rPr>
        <w:pPrChange w:id="833" w:author="Erica Khattar" w:date="2020-12-14T11:48:00Z">
          <w:pPr/>
        </w:pPrChange>
      </w:pPr>
      <w:del w:id="834" w:author="Erica Khattar" w:date="2020-12-14T11:48:00Z">
        <w:r w:rsidRPr="00E62F21" w:rsidDel="00E62F21">
          <w:rPr>
            <w:sz w:val="20"/>
            <w:szCs w:val="20"/>
            <w:rPrChange w:id="835" w:author="Erica Khattar" w:date="2020-12-14T11:48:00Z">
              <w:rPr/>
            </w:rPrChange>
          </w:rPr>
          <w:delText>D</w:delText>
        </w:r>
      </w:del>
      <w:r w:rsidRPr="00E62F21">
        <w:rPr>
          <w:sz w:val="20"/>
          <w:szCs w:val="20"/>
          <w:rPrChange w:id="836" w:author="Erica Khattar" w:date="2020-12-14T11:48:00Z">
            <w:rPr/>
          </w:rPrChange>
        </w:rPr>
        <w:t xml:space="preserve"> Psychosocial factor: Criminal activity related to poverty and/or his antisocial personality traits. How this could be managed: Clarify the contribution of Stephen’s mental illness to his offending, including a careful mental state examination. Liaise with law enforcement around how best to manage Stephen’s behaviour. Consider requesting an opinion from a forensic psychiatrist. </w:t>
      </w:r>
      <w:ins w:id="837" w:author="Erica Khattar" w:date="2020-12-14T11:49:00Z">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ins>
      <w:r w:rsidR="00C71501" w:rsidRPr="00E62F21">
        <w:rPr>
          <w:b/>
          <w:bCs/>
          <w:sz w:val="20"/>
          <w:szCs w:val="20"/>
          <w:rPrChange w:id="838" w:author="Erica Khattar" w:date="2020-12-14T11:49:00Z">
            <w:rPr/>
          </w:rPrChange>
        </w:rPr>
        <w:t>[worth 3]</w:t>
      </w:r>
    </w:p>
    <w:p w14:paraId="568016AF" w14:textId="77777777" w:rsidR="00C71501" w:rsidRPr="00E62F21" w:rsidRDefault="00E85AD2" w:rsidP="00E62F21">
      <w:pPr>
        <w:spacing w:after="0" w:line="240" w:lineRule="auto"/>
        <w:rPr>
          <w:b/>
          <w:bCs/>
          <w:rPrChange w:id="839" w:author="Erica Khattar" w:date="2020-12-14T11:50:00Z">
            <w:rPr/>
          </w:rPrChange>
        </w:rPr>
        <w:pPrChange w:id="840" w:author="Erica Khattar" w:date="2020-12-14T11:50:00Z">
          <w:pPr/>
        </w:pPrChange>
      </w:pPr>
      <w:r w:rsidRPr="00E62F21">
        <w:rPr>
          <w:b/>
          <w:bCs/>
          <w:rPrChange w:id="841" w:author="Erica Khattar" w:date="2020-12-14T11:50:00Z">
            <w:rPr/>
          </w:rPrChange>
        </w:rPr>
        <w:t xml:space="preserve">Up to a maximum of 10 marks in total </w:t>
      </w:r>
    </w:p>
    <w:p w14:paraId="2B31D2B2" w14:textId="77777777" w:rsidR="00C71501" w:rsidRPr="00E62F21" w:rsidRDefault="00E85AD2">
      <w:pPr>
        <w:rPr>
          <w:b/>
          <w:bCs/>
          <w:rPrChange w:id="842" w:author="Erica Khattar" w:date="2020-12-14T11:50:00Z">
            <w:rPr/>
          </w:rPrChange>
        </w:rPr>
      </w:pPr>
      <w:r w:rsidRPr="00E62F21">
        <w:rPr>
          <w:b/>
          <w:bCs/>
          <w:rPrChange w:id="843" w:author="Erica Khattar" w:date="2020-12-14T11:50:00Z">
            <w:rPr/>
          </w:rPrChange>
        </w:rPr>
        <w:t xml:space="preserve">TOTAL: </w:t>
      </w:r>
    </w:p>
    <w:p w14:paraId="36487962" w14:textId="62F2C166" w:rsidR="00C71501" w:rsidRPr="00E62F21" w:rsidDel="00E62F21" w:rsidRDefault="00C71501">
      <w:pPr>
        <w:rPr>
          <w:del w:id="844" w:author="Erica Khattar" w:date="2020-12-14T11:50:00Z"/>
          <w:sz w:val="20"/>
          <w:szCs w:val="20"/>
          <w:rPrChange w:id="845" w:author="Erica Khattar" w:date="2020-12-14T11:50:00Z">
            <w:rPr>
              <w:del w:id="846" w:author="Erica Khattar" w:date="2020-12-14T11:50:00Z"/>
            </w:rPr>
          </w:rPrChange>
        </w:rPr>
      </w:pPr>
    </w:p>
    <w:p w14:paraId="4F7D604F" w14:textId="035FBC69" w:rsidR="00C71501" w:rsidRPr="00E62F21" w:rsidRDefault="00C71501">
      <w:pPr>
        <w:rPr>
          <w:sz w:val="20"/>
          <w:szCs w:val="20"/>
          <w:rPrChange w:id="847" w:author="Erica Khattar" w:date="2020-12-14T11:50:00Z">
            <w:rPr/>
          </w:rPrChange>
        </w:rPr>
      </w:pPr>
      <w:r w:rsidRPr="00E62F21">
        <w:rPr>
          <w:sz w:val="20"/>
          <w:szCs w:val="20"/>
          <w:rPrChange w:id="848" w:author="Erica Khattar" w:date="2020-12-14T11:50:00Z">
            <w:rPr/>
          </w:rPrChange>
        </w:rPr>
        <w:t xml:space="preserve">After assessing Stephen, you decide to continue to treat him in the community. It transpires that </w:t>
      </w:r>
      <w:r w:rsidR="00360C1A" w:rsidRPr="00E62F21">
        <w:rPr>
          <w:sz w:val="20"/>
          <w:szCs w:val="20"/>
          <w:rPrChange w:id="849" w:author="Erica Khattar" w:date="2020-12-14T11:50:00Z">
            <w:rPr/>
          </w:rPrChange>
        </w:rPr>
        <w:t xml:space="preserve">Stephen has recently been transitioned to a unit where NGO staff only see him once a week and he has been </w:t>
      </w:r>
      <w:r w:rsidRPr="00E62F21">
        <w:rPr>
          <w:sz w:val="20"/>
          <w:szCs w:val="20"/>
          <w:rPrChange w:id="850" w:author="Erica Khattar" w:date="2020-12-14T11:50:00Z">
            <w:rPr/>
          </w:rPrChange>
        </w:rPr>
        <w:t>non-adhere</w:t>
      </w:r>
      <w:r w:rsidR="00360C1A" w:rsidRPr="00E62F21">
        <w:rPr>
          <w:sz w:val="20"/>
          <w:szCs w:val="20"/>
          <w:rPrChange w:id="851" w:author="Erica Khattar" w:date="2020-12-14T11:50:00Z">
            <w:rPr/>
          </w:rPrChange>
        </w:rPr>
        <w:t xml:space="preserve">nt with his </w:t>
      </w:r>
      <w:r w:rsidRPr="00E62F21">
        <w:rPr>
          <w:sz w:val="20"/>
          <w:szCs w:val="20"/>
          <w:rPrChange w:id="852" w:author="Erica Khattar" w:date="2020-12-14T11:50:00Z">
            <w:rPr/>
          </w:rPrChange>
        </w:rPr>
        <w:t>oral antipsychotic medication</w:t>
      </w:r>
      <w:r w:rsidR="00360C1A" w:rsidRPr="00E62F21">
        <w:rPr>
          <w:sz w:val="20"/>
          <w:szCs w:val="20"/>
          <w:rPrChange w:id="853" w:author="Erica Khattar" w:date="2020-12-14T11:50:00Z">
            <w:rPr/>
          </w:rPrChange>
        </w:rPr>
        <w:t>. This</w:t>
      </w:r>
      <w:r w:rsidRPr="00E62F21">
        <w:rPr>
          <w:sz w:val="20"/>
          <w:szCs w:val="20"/>
          <w:rPrChange w:id="854" w:author="Erica Khattar" w:date="2020-12-14T11:50:00Z">
            <w:rPr/>
          </w:rPrChange>
        </w:rPr>
        <w:t xml:space="preserve"> has been a significant contributor to Stephen’s worsening and his case manager is advocating for Stephen to be changed to a depot antipsychotic. </w:t>
      </w:r>
    </w:p>
    <w:p w14:paraId="358CDB30" w14:textId="646A85C5" w:rsidR="00C71501" w:rsidRPr="00C71501" w:rsidRDefault="00C71501">
      <w:pPr>
        <w:rPr>
          <w:b/>
          <w:bCs/>
        </w:rPr>
      </w:pPr>
      <w:r w:rsidRPr="00C71501">
        <w:rPr>
          <w:b/>
          <w:bCs/>
        </w:rPr>
        <w:t xml:space="preserve">Question </w:t>
      </w:r>
      <w:r>
        <w:rPr>
          <w:b/>
          <w:bCs/>
        </w:rPr>
        <w:t>2</w:t>
      </w:r>
      <w:r w:rsidRPr="00C71501">
        <w:rPr>
          <w:b/>
          <w:bCs/>
        </w:rPr>
        <w:t xml:space="preserve">.2 </w:t>
      </w:r>
      <w:ins w:id="855" w:author="Erica Khattar" w:date="2020-12-14T11:50:00Z">
        <w:r w:rsidR="00E62F21">
          <w:rPr>
            <w:b/>
            <w:bCs/>
          </w:rPr>
          <w:tab/>
        </w:r>
        <w:r w:rsidR="00E62F21">
          <w:rPr>
            <w:b/>
            <w:bCs/>
          </w:rPr>
          <w:tab/>
        </w:r>
        <w:r w:rsidR="00E62F21">
          <w:rPr>
            <w:b/>
            <w:bCs/>
          </w:rPr>
          <w:tab/>
        </w:r>
        <w:r w:rsidR="00E62F21">
          <w:rPr>
            <w:b/>
            <w:bCs/>
          </w:rPr>
          <w:tab/>
        </w:r>
        <w:r w:rsidR="00E62F21">
          <w:rPr>
            <w:b/>
            <w:bCs/>
          </w:rPr>
          <w:tab/>
        </w:r>
        <w:r w:rsidR="00E62F21">
          <w:rPr>
            <w:b/>
            <w:bCs/>
          </w:rPr>
          <w:tab/>
        </w:r>
        <w:r w:rsidR="00E62F21">
          <w:rPr>
            <w:b/>
            <w:bCs/>
          </w:rPr>
          <w:tab/>
        </w:r>
        <w:r w:rsidR="00E62F21">
          <w:rPr>
            <w:b/>
            <w:bCs/>
          </w:rPr>
          <w:tab/>
        </w:r>
        <w:r w:rsidR="00E62F21">
          <w:rPr>
            <w:b/>
            <w:bCs/>
          </w:rPr>
          <w:tab/>
        </w:r>
        <w:r w:rsidR="00E62F21">
          <w:rPr>
            <w:b/>
            <w:bCs/>
          </w:rPr>
          <w:tab/>
        </w:r>
        <w:r w:rsidR="00E62F21">
          <w:rPr>
            <w:b/>
            <w:bCs/>
          </w:rPr>
          <w:tab/>
        </w:r>
      </w:ins>
      <w:r w:rsidRPr="00C71501">
        <w:rPr>
          <w:b/>
          <w:bCs/>
        </w:rPr>
        <w:t>(</w:t>
      </w:r>
      <w:r>
        <w:rPr>
          <w:b/>
          <w:bCs/>
        </w:rPr>
        <w:t>6</w:t>
      </w:r>
      <w:r w:rsidRPr="00C71501">
        <w:rPr>
          <w:b/>
          <w:bCs/>
        </w:rPr>
        <w:t xml:space="preserve"> marks) </w:t>
      </w:r>
    </w:p>
    <w:p w14:paraId="42597D10" w14:textId="1693BC80" w:rsidR="00C71501" w:rsidRPr="00C71501" w:rsidRDefault="00C71501">
      <w:pPr>
        <w:rPr>
          <w:b/>
          <w:bCs/>
        </w:rPr>
      </w:pPr>
      <w:del w:id="856" w:author="Roderick McKay" w:date="2020-12-11T10:18:00Z">
        <w:r w:rsidRPr="00C71501" w:rsidDel="009C7C69">
          <w:rPr>
            <w:b/>
            <w:bCs/>
          </w:rPr>
          <w:delText xml:space="preserve">Outline </w:delText>
        </w:r>
      </w:del>
      <w:proofErr w:type="gramStart"/>
      <w:ins w:id="857" w:author="Roderick McKay" w:date="2020-12-11T10:18:00Z">
        <w:r w:rsidR="009C7C69">
          <w:rPr>
            <w:b/>
            <w:bCs/>
          </w:rPr>
          <w:t>Describe</w:t>
        </w:r>
      </w:ins>
      <w:r w:rsidRPr="00C71501">
        <w:rPr>
          <w:b/>
          <w:bCs/>
        </w:rPr>
        <w:t>(</w:t>
      </w:r>
      <w:proofErr w:type="gramEnd"/>
      <w:r w:rsidRPr="00C71501">
        <w:rPr>
          <w:b/>
          <w:bCs/>
        </w:rPr>
        <w:t xml:space="preserve">list and </w:t>
      </w:r>
      <w:del w:id="858" w:author="Roderick McKay" w:date="2020-12-11T10:17:00Z">
        <w:r w:rsidRPr="00C71501" w:rsidDel="009C7C69">
          <w:rPr>
            <w:b/>
            <w:bCs/>
          </w:rPr>
          <w:delText>elaborate</w:delText>
        </w:r>
      </w:del>
      <w:ins w:id="859" w:author="Roderick McKay" w:date="2020-12-11T10:17:00Z">
        <w:r w:rsidR="009C7C69">
          <w:rPr>
            <w:b/>
            <w:bCs/>
          </w:rPr>
          <w:t>explain</w:t>
        </w:r>
      </w:ins>
      <w:r w:rsidRPr="00C71501">
        <w:rPr>
          <w:b/>
          <w:bCs/>
        </w:rPr>
        <w:t xml:space="preserve">) the factors you would consider in deciding whether or not a depot antipsychotic was the best psychopharmacological option for Stephen. </w:t>
      </w:r>
    </w:p>
    <w:p w14:paraId="5C146C0B" w14:textId="67BAED0D" w:rsidR="00C71501" w:rsidRDefault="00C71501" w:rsidP="00E62F21">
      <w:pPr>
        <w:pStyle w:val="ListParagraph"/>
        <w:numPr>
          <w:ilvl w:val="0"/>
          <w:numId w:val="7"/>
        </w:numPr>
        <w:rPr>
          <w:ins w:id="860" w:author="Erica Khattar" w:date="2020-12-14T11:51:00Z"/>
          <w:b/>
          <w:bCs/>
          <w:sz w:val="20"/>
          <w:szCs w:val="20"/>
        </w:rPr>
      </w:pPr>
      <w:del w:id="861" w:author="Erica Khattar" w:date="2020-12-14T11:50:00Z">
        <w:r w:rsidRPr="00E62F21" w:rsidDel="00E62F21">
          <w:rPr>
            <w:sz w:val="20"/>
            <w:szCs w:val="20"/>
            <w:rPrChange w:id="862" w:author="Erica Khattar" w:date="2020-12-14T11:51:00Z">
              <w:rPr/>
            </w:rPrChange>
          </w:rPr>
          <w:delText>A</w:delText>
        </w:r>
      </w:del>
      <w:r w:rsidRPr="00E62F21">
        <w:rPr>
          <w:sz w:val="20"/>
          <w:szCs w:val="20"/>
          <w:rPrChange w:id="863" w:author="Erica Khattar" w:date="2020-12-14T11:51:00Z">
            <w:rPr/>
          </w:rPrChange>
        </w:rPr>
        <w:t xml:space="preserve"> Check Stephen's preference for depot or oral medications. He might prefer an injection every few weeks to taking tablets daily. Or he might be strongly opposed to a depot. </w:t>
      </w:r>
      <w:ins w:id="864" w:author="Erica Khattar" w:date="2020-12-14T11:50:00Z">
        <w:r w:rsidR="00E62F21" w:rsidRPr="00E62F21">
          <w:rPr>
            <w:sz w:val="20"/>
            <w:szCs w:val="20"/>
            <w:rPrChange w:id="865" w:author="Erica Khattar" w:date="2020-12-14T11:51:00Z">
              <w:rPr/>
            </w:rPrChange>
          </w:rPr>
          <w:tab/>
        </w:r>
        <w:r w:rsidR="00E62F21" w:rsidRPr="00E62F21">
          <w:rPr>
            <w:sz w:val="20"/>
            <w:szCs w:val="20"/>
            <w:rPrChange w:id="866" w:author="Erica Khattar" w:date="2020-12-14T11:51:00Z">
              <w:rPr/>
            </w:rPrChange>
          </w:rPr>
          <w:tab/>
        </w:r>
        <w:r w:rsidR="00E62F21" w:rsidRPr="00E62F21">
          <w:rPr>
            <w:sz w:val="20"/>
            <w:szCs w:val="20"/>
            <w:rPrChange w:id="867" w:author="Erica Khattar" w:date="2020-12-14T11:51:00Z">
              <w:rPr/>
            </w:rPrChange>
          </w:rPr>
          <w:tab/>
        </w:r>
        <w:r w:rsidR="00E62F21" w:rsidRPr="00E62F21">
          <w:rPr>
            <w:sz w:val="20"/>
            <w:szCs w:val="20"/>
            <w:rPrChange w:id="868" w:author="Erica Khattar" w:date="2020-12-14T11:51:00Z">
              <w:rPr/>
            </w:rPrChange>
          </w:rPr>
          <w:tab/>
        </w:r>
      </w:ins>
      <w:ins w:id="869" w:author="Erica Khattar" w:date="2020-12-14T11:51:00Z">
        <w:r w:rsidR="00E62F21" w:rsidRPr="00E62F21">
          <w:rPr>
            <w:sz w:val="20"/>
            <w:szCs w:val="20"/>
            <w:rPrChange w:id="870" w:author="Erica Khattar" w:date="2020-12-14T11:51:00Z">
              <w:rPr/>
            </w:rPrChange>
          </w:rPr>
          <w:tab/>
        </w:r>
      </w:ins>
      <w:r w:rsidRPr="00E62F21">
        <w:rPr>
          <w:b/>
          <w:bCs/>
          <w:sz w:val="20"/>
          <w:szCs w:val="20"/>
          <w:rPrChange w:id="871" w:author="Erica Khattar" w:date="2020-12-14T11:51:00Z">
            <w:rPr/>
          </w:rPrChange>
        </w:rPr>
        <w:t>[worth 1]</w:t>
      </w:r>
    </w:p>
    <w:p w14:paraId="0925088F" w14:textId="77777777" w:rsidR="00E62F21" w:rsidRPr="00E62F21" w:rsidRDefault="00E62F21" w:rsidP="00E62F21">
      <w:pPr>
        <w:pStyle w:val="ListParagraph"/>
        <w:ind w:left="360"/>
        <w:rPr>
          <w:b/>
          <w:bCs/>
          <w:sz w:val="20"/>
          <w:szCs w:val="20"/>
          <w:rPrChange w:id="872" w:author="Erica Khattar" w:date="2020-12-14T11:51:00Z">
            <w:rPr/>
          </w:rPrChange>
        </w:rPr>
        <w:pPrChange w:id="873" w:author="Erica Khattar" w:date="2020-12-14T11:51:00Z">
          <w:pPr/>
        </w:pPrChange>
      </w:pPr>
    </w:p>
    <w:p w14:paraId="391863FD" w14:textId="761D7F92" w:rsidR="00C71501" w:rsidRDefault="00C71501" w:rsidP="00E62F21">
      <w:pPr>
        <w:pStyle w:val="ListParagraph"/>
        <w:numPr>
          <w:ilvl w:val="0"/>
          <w:numId w:val="7"/>
        </w:numPr>
        <w:rPr>
          <w:ins w:id="874" w:author="Erica Khattar" w:date="2020-12-14T11:52:00Z"/>
          <w:b/>
          <w:bCs/>
          <w:sz w:val="20"/>
          <w:szCs w:val="20"/>
        </w:rPr>
      </w:pPr>
      <w:del w:id="875" w:author="Erica Khattar" w:date="2020-12-14T11:51:00Z">
        <w:r w:rsidRPr="00E62F21" w:rsidDel="00E62F21">
          <w:rPr>
            <w:sz w:val="20"/>
            <w:szCs w:val="20"/>
            <w:rPrChange w:id="876" w:author="Erica Khattar" w:date="2020-12-14T11:51:00Z">
              <w:rPr/>
            </w:rPrChange>
          </w:rPr>
          <w:delText>B</w:delText>
        </w:r>
      </w:del>
      <w:r w:rsidRPr="00E62F21">
        <w:rPr>
          <w:sz w:val="20"/>
          <w:szCs w:val="20"/>
          <w:rPrChange w:id="877" w:author="Erica Khattar" w:date="2020-12-14T11:51:00Z">
            <w:rPr/>
          </w:rPrChange>
        </w:rPr>
        <w:t xml:space="preserve"> Clarify reason(s) for non-adherence to oral antipsychotic treatment. Might include adverse effects or lack of efficacy (in which case you could try another oral agent) or could be lack of insight into need for treatment. Supervised administration of oral medication may be another option. </w:t>
      </w:r>
      <w:ins w:id="878" w:author="Erica Khattar" w:date="2020-12-14T11:51:00Z">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ins>
      <w:r w:rsidRPr="00E62F21">
        <w:rPr>
          <w:b/>
          <w:bCs/>
          <w:sz w:val="20"/>
          <w:szCs w:val="20"/>
          <w:rPrChange w:id="879" w:author="Erica Khattar" w:date="2020-12-14T11:51:00Z">
            <w:rPr/>
          </w:rPrChange>
        </w:rPr>
        <w:t>[worth 2]</w:t>
      </w:r>
    </w:p>
    <w:p w14:paraId="689515F5" w14:textId="77777777" w:rsidR="00E62F21" w:rsidRPr="00E62F21" w:rsidRDefault="00E62F21" w:rsidP="00E62F21">
      <w:pPr>
        <w:pStyle w:val="ListParagraph"/>
        <w:rPr>
          <w:ins w:id="880" w:author="Erica Khattar" w:date="2020-12-14T11:52:00Z"/>
          <w:b/>
          <w:bCs/>
          <w:sz w:val="20"/>
          <w:szCs w:val="20"/>
          <w:rPrChange w:id="881" w:author="Erica Khattar" w:date="2020-12-14T11:52:00Z">
            <w:rPr>
              <w:ins w:id="882" w:author="Erica Khattar" w:date="2020-12-14T11:52:00Z"/>
            </w:rPr>
          </w:rPrChange>
        </w:rPr>
        <w:pPrChange w:id="883" w:author="Erica Khattar" w:date="2020-12-14T11:52:00Z">
          <w:pPr>
            <w:pStyle w:val="ListParagraph"/>
            <w:numPr>
              <w:numId w:val="7"/>
            </w:numPr>
            <w:ind w:left="360" w:hanging="360"/>
          </w:pPr>
        </w:pPrChange>
      </w:pPr>
    </w:p>
    <w:p w14:paraId="3C790058" w14:textId="740345B3" w:rsidR="00E62F21" w:rsidRPr="00E62F21" w:rsidDel="00E62F21" w:rsidRDefault="00E62F21" w:rsidP="00E62F21">
      <w:pPr>
        <w:rPr>
          <w:del w:id="884" w:author="Erica Khattar" w:date="2020-12-14T11:51:00Z"/>
          <w:b/>
          <w:bCs/>
          <w:sz w:val="20"/>
          <w:szCs w:val="20"/>
          <w:rPrChange w:id="885" w:author="Erica Khattar" w:date="2020-12-14T11:51:00Z">
            <w:rPr>
              <w:del w:id="886" w:author="Erica Khattar" w:date="2020-12-14T11:51:00Z"/>
            </w:rPr>
          </w:rPrChange>
        </w:rPr>
        <w:pPrChange w:id="887" w:author="Erica Khattar" w:date="2020-12-14T11:51:00Z">
          <w:pPr/>
        </w:pPrChange>
      </w:pPr>
    </w:p>
    <w:p w14:paraId="512BA355" w14:textId="1A797352" w:rsidR="00C71501" w:rsidRDefault="00C71501" w:rsidP="00E62F21">
      <w:pPr>
        <w:pStyle w:val="ListParagraph"/>
        <w:numPr>
          <w:ilvl w:val="0"/>
          <w:numId w:val="7"/>
        </w:numPr>
        <w:rPr>
          <w:ins w:id="888" w:author="Erica Khattar" w:date="2020-12-14T11:52:00Z"/>
          <w:b/>
          <w:bCs/>
          <w:sz w:val="20"/>
          <w:szCs w:val="20"/>
        </w:rPr>
      </w:pPr>
      <w:del w:id="889" w:author="Erica Khattar" w:date="2020-12-14T11:51:00Z">
        <w:r w:rsidRPr="00E62F21" w:rsidDel="00E62F21">
          <w:rPr>
            <w:sz w:val="20"/>
            <w:szCs w:val="20"/>
            <w:rPrChange w:id="890" w:author="Erica Khattar" w:date="2020-12-14T11:51:00Z">
              <w:rPr/>
            </w:rPrChange>
          </w:rPr>
          <w:delText>C</w:delText>
        </w:r>
      </w:del>
      <w:r w:rsidRPr="00E62F21">
        <w:rPr>
          <w:sz w:val="20"/>
          <w:szCs w:val="20"/>
          <w:rPrChange w:id="891" w:author="Erica Khattar" w:date="2020-12-14T11:51:00Z">
            <w:rPr/>
          </w:rPrChange>
        </w:rPr>
        <w:t xml:space="preserve"> Consider the role of compulsory treatment. As Stephen is subject to compulsory treatment, treatment with depot antipsychotic may be enforced if he declines this and if it </w:t>
      </w:r>
      <w:proofErr w:type="gramStart"/>
      <w:r w:rsidRPr="00E62F21">
        <w:rPr>
          <w:sz w:val="20"/>
          <w:szCs w:val="20"/>
          <w:rPrChange w:id="892" w:author="Erica Khattar" w:date="2020-12-14T11:51:00Z">
            <w:rPr/>
          </w:rPrChange>
        </w:rPr>
        <w:t>is considered to be</w:t>
      </w:r>
      <w:proofErr w:type="gramEnd"/>
      <w:r w:rsidRPr="00E62F21">
        <w:rPr>
          <w:sz w:val="20"/>
          <w:szCs w:val="20"/>
          <w:rPrChange w:id="893" w:author="Erica Khattar" w:date="2020-12-14T11:51:00Z">
            <w:rPr/>
          </w:rPrChange>
        </w:rPr>
        <w:t xml:space="preserve"> in Stephen’s best interests. However, consider the practicalities of trying to legally compel treatment if he's determined not to comply – he can be hard to locate. When unwell, he's also likely to present a risk of violence towards staff trying to give injections. Consider day-stay treatment or an admission to monitor depot treatment, if needed. Admission either to acute unit or a rehab facility if one's available. </w:t>
      </w:r>
      <w:ins w:id="894" w:author="Erica Khattar" w:date="2020-12-14T11:52:00Z">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r w:rsidR="00E62F21">
          <w:rPr>
            <w:sz w:val="20"/>
            <w:szCs w:val="20"/>
          </w:rPr>
          <w:tab/>
        </w:r>
      </w:ins>
      <w:r w:rsidRPr="00E62F21">
        <w:rPr>
          <w:b/>
          <w:bCs/>
          <w:sz w:val="20"/>
          <w:szCs w:val="20"/>
          <w:rPrChange w:id="895" w:author="Erica Khattar" w:date="2020-12-14T11:52:00Z">
            <w:rPr/>
          </w:rPrChange>
        </w:rPr>
        <w:t>[worth 2]</w:t>
      </w:r>
    </w:p>
    <w:p w14:paraId="4049D280" w14:textId="77777777" w:rsidR="00E62F21" w:rsidRPr="00E62F21" w:rsidRDefault="00E62F21" w:rsidP="00E62F21">
      <w:pPr>
        <w:pStyle w:val="ListParagraph"/>
        <w:ind w:left="360"/>
        <w:rPr>
          <w:b/>
          <w:bCs/>
          <w:sz w:val="20"/>
          <w:szCs w:val="20"/>
          <w:rPrChange w:id="896" w:author="Erica Khattar" w:date="2020-12-14T11:52:00Z">
            <w:rPr/>
          </w:rPrChange>
        </w:rPr>
        <w:pPrChange w:id="897" w:author="Erica Khattar" w:date="2020-12-14T11:52:00Z">
          <w:pPr/>
        </w:pPrChange>
      </w:pPr>
    </w:p>
    <w:p w14:paraId="3D12DAB4" w14:textId="4DA60497" w:rsidR="00C71501" w:rsidRDefault="00C71501" w:rsidP="00E62F21">
      <w:pPr>
        <w:pStyle w:val="ListParagraph"/>
        <w:numPr>
          <w:ilvl w:val="0"/>
          <w:numId w:val="7"/>
        </w:numPr>
        <w:rPr>
          <w:ins w:id="898" w:author="Erica Khattar" w:date="2020-12-14T11:52:00Z"/>
          <w:sz w:val="20"/>
          <w:szCs w:val="20"/>
        </w:rPr>
      </w:pPr>
      <w:del w:id="899" w:author="Erica Khattar" w:date="2020-12-14T11:52:00Z">
        <w:r w:rsidRPr="00E62F21" w:rsidDel="00E62F21">
          <w:rPr>
            <w:sz w:val="20"/>
            <w:szCs w:val="20"/>
            <w:rPrChange w:id="900" w:author="Erica Khattar" w:date="2020-12-14T11:52:00Z">
              <w:rPr/>
            </w:rPrChange>
          </w:rPr>
          <w:delText>D</w:delText>
        </w:r>
      </w:del>
      <w:r w:rsidRPr="00E62F21">
        <w:rPr>
          <w:sz w:val="20"/>
          <w:szCs w:val="20"/>
          <w:rPrChange w:id="901" w:author="Erica Khattar" w:date="2020-12-14T11:52:00Z">
            <w:rPr/>
          </w:rPrChange>
        </w:rPr>
        <w:t xml:space="preserve"> Consider practical issues relating to administration of depot antipsychotic. What facilities and staff are available to administer injections? If he won't attend the clinic is it safe to give in his home? Deltoid administration might be preferable to buttock administration for injections in his home. Facilities to watch for post-injection sedation syndrome may be needed if olanzapine's used (e.g. consider admission or day-stay). </w:t>
      </w:r>
      <w:ins w:id="902" w:author="Erica Khattar" w:date="2020-12-14T11:52:00Z">
        <w:r w:rsidR="00A24067">
          <w:rPr>
            <w:sz w:val="20"/>
            <w:szCs w:val="20"/>
          </w:rPr>
          <w:tab/>
        </w:r>
        <w:r w:rsidR="00A24067">
          <w:rPr>
            <w:sz w:val="20"/>
            <w:szCs w:val="20"/>
          </w:rPr>
          <w:tab/>
        </w:r>
        <w:r w:rsidR="00A24067">
          <w:rPr>
            <w:sz w:val="20"/>
            <w:szCs w:val="20"/>
          </w:rPr>
          <w:tab/>
        </w:r>
        <w:r w:rsidR="00A24067">
          <w:rPr>
            <w:sz w:val="20"/>
            <w:szCs w:val="20"/>
          </w:rPr>
          <w:tab/>
        </w:r>
      </w:ins>
      <w:r w:rsidRPr="00A24067">
        <w:rPr>
          <w:b/>
          <w:bCs/>
          <w:sz w:val="20"/>
          <w:szCs w:val="20"/>
          <w:rPrChange w:id="903" w:author="Erica Khattar" w:date="2020-12-14T11:52:00Z">
            <w:rPr/>
          </w:rPrChange>
        </w:rPr>
        <w:t>[worth 2]</w:t>
      </w:r>
      <w:r w:rsidRPr="00E62F21">
        <w:rPr>
          <w:sz w:val="20"/>
          <w:szCs w:val="20"/>
          <w:rPrChange w:id="904" w:author="Erica Khattar" w:date="2020-12-14T11:52:00Z">
            <w:rPr/>
          </w:rPrChange>
        </w:rPr>
        <w:t xml:space="preserve"> </w:t>
      </w:r>
    </w:p>
    <w:p w14:paraId="42C9ADED" w14:textId="77777777" w:rsidR="00A24067" w:rsidRPr="00A24067" w:rsidRDefault="00A24067" w:rsidP="00A24067">
      <w:pPr>
        <w:pStyle w:val="ListParagraph"/>
        <w:rPr>
          <w:ins w:id="905" w:author="Erica Khattar" w:date="2020-12-14T11:52:00Z"/>
          <w:sz w:val="20"/>
          <w:szCs w:val="20"/>
          <w:rPrChange w:id="906" w:author="Erica Khattar" w:date="2020-12-14T11:52:00Z">
            <w:rPr>
              <w:ins w:id="907" w:author="Erica Khattar" w:date="2020-12-14T11:52:00Z"/>
            </w:rPr>
          </w:rPrChange>
        </w:rPr>
        <w:pPrChange w:id="908" w:author="Erica Khattar" w:date="2020-12-14T11:52:00Z">
          <w:pPr>
            <w:pStyle w:val="ListParagraph"/>
            <w:numPr>
              <w:numId w:val="7"/>
            </w:numPr>
            <w:ind w:left="360" w:hanging="360"/>
          </w:pPr>
        </w:pPrChange>
      </w:pPr>
    </w:p>
    <w:p w14:paraId="750B04F2" w14:textId="4E24EF8B" w:rsidR="00A24067" w:rsidRPr="00A24067" w:rsidDel="00A24067" w:rsidRDefault="00A24067" w:rsidP="00A24067">
      <w:pPr>
        <w:rPr>
          <w:del w:id="909" w:author="Erica Khattar" w:date="2020-12-14T11:52:00Z"/>
          <w:sz w:val="20"/>
          <w:szCs w:val="20"/>
          <w:rPrChange w:id="910" w:author="Erica Khattar" w:date="2020-12-14T11:52:00Z">
            <w:rPr>
              <w:del w:id="911" w:author="Erica Khattar" w:date="2020-12-14T11:52:00Z"/>
            </w:rPr>
          </w:rPrChange>
        </w:rPr>
        <w:pPrChange w:id="912" w:author="Erica Khattar" w:date="2020-12-14T11:52:00Z">
          <w:pPr/>
        </w:pPrChange>
      </w:pPr>
    </w:p>
    <w:p w14:paraId="5E7C051E" w14:textId="5D3EBABF" w:rsidR="00C71501" w:rsidRPr="00A24067" w:rsidRDefault="00C71501" w:rsidP="00A24067">
      <w:pPr>
        <w:pStyle w:val="ListParagraph"/>
        <w:numPr>
          <w:ilvl w:val="0"/>
          <w:numId w:val="7"/>
        </w:numPr>
        <w:rPr>
          <w:b/>
          <w:bCs/>
          <w:sz w:val="20"/>
          <w:szCs w:val="20"/>
          <w:rPrChange w:id="913" w:author="Erica Khattar" w:date="2020-12-14T11:53:00Z">
            <w:rPr/>
          </w:rPrChange>
        </w:rPr>
        <w:pPrChange w:id="914" w:author="Erica Khattar" w:date="2020-12-14T11:52:00Z">
          <w:pPr/>
        </w:pPrChange>
      </w:pPr>
      <w:del w:id="915" w:author="Erica Khattar" w:date="2020-12-14T11:52:00Z">
        <w:r w:rsidRPr="00A24067" w:rsidDel="00A24067">
          <w:rPr>
            <w:sz w:val="20"/>
            <w:szCs w:val="20"/>
            <w:rPrChange w:id="916" w:author="Erica Khattar" w:date="2020-12-14T11:52:00Z">
              <w:rPr/>
            </w:rPrChange>
          </w:rPr>
          <w:delText>E</w:delText>
        </w:r>
      </w:del>
      <w:r w:rsidRPr="00A24067">
        <w:rPr>
          <w:sz w:val="20"/>
          <w:szCs w:val="20"/>
          <w:rPrChange w:id="917" w:author="Erica Khattar" w:date="2020-12-14T11:52:00Z">
            <w:rPr/>
          </w:rPrChange>
        </w:rPr>
        <w:t xml:space="preserve"> Weigh up the risks vs benefits overall. Evaluate the above factors, especially his likely degree of cooperation and the administration risks and practicalities, versus the risk if he remains non-compliant with oral medication and relapses more seriously.</w:t>
      </w:r>
      <w:ins w:id="918" w:author="Erica Khattar" w:date="2020-12-14T11:52:00Z">
        <w:r w:rsidR="00A24067">
          <w:rPr>
            <w:sz w:val="20"/>
            <w:szCs w:val="20"/>
          </w:rPr>
          <w:tab/>
        </w:r>
        <w:r w:rsidR="00A24067">
          <w:rPr>
            <w:sz w:val="20"/>
            <w:szCs w:val="20"/>
          </w:rPr>
          <w:tab/>
        </w:r>
        <w:r w:rsidR="00A24067">
          <w:rPr>
            <w:sz w:val="20"/>
            <w:szCs w:val="20"/>
          </w:rPr>
          <w:tab/>
        </w:r>
        <w:r w:rsidR="00A24067">
          <w:rPr>
            <w:sz w:val="20"/>
            <w:szCs w:val="20"/>
          </w:rPr>
          <w:tab/>
        </w:r>
        <w:r w:rsidR="00A24067">
          <w:rPr>
            <w:sz w:val="20"/>
            <w:szCs w:val="20"/>
          </w:rPr>
          <w:tab/>
        </w:r>
        <w:r w:rsidR="00A24067">
          <w:rPr>
            <w:sz w:val="20"/>
            <w:szCs w:val="20"/>
          </w:rPr>
          <w:tab/>
        </w:r>
        <w:r w:rsidR="00A24067">
          <w:rPr>
            <w:sz w:val="20"/>
            <w:szCs w:val="20"/>
          </w:rPr>
          <w:tab/>
        </w:r>
      </w:ins>
      <w:ins w:id="919" w:author="Erica Khattar" w:date="2020-12-14T11:53:00Z">
        <w:r w:rsidR="00A24067">
          <w:rPr>
            <w:sz w:val="20"/>
            <w:szCs w:val="20"/>
          </w:rPr>
          <w:tab/>
        </w:r>
        <w:r w:rsidR="00A24067">
          <w:rPr>
            <w:sz w:val="20"/>
            <w:szCs w:val="20"/>
          </w:rPr>
          <w:tab/>
        </w:r>
        <w:r w:rsidR="00A24067">
          <w:rPr>
            <w:sz w:val="20"/>
            <w:szCs w:val="20"/>
          </w:rPr>
          <w:tab/>
        </w:r>
      </w:ins>
      <w:r w:rsidRPr="00A24067">
        <w:rPr>
          <w:b/>
          <w:bCs/>
          <w:sz w:val="20"/>
          <w:szCs w:val="20"/>
          <w:rPrChange w:id="920" w:author="Erica Khattar" w:date="2020-12-14T11:53:00Z">
            <w:rPr/>
          </w:rPrChange>
        </w:rPr>
        <w:t xml:space="preserve"> [worth 1] </w:t>
      </w:r>
    </w:p>
    <w:p w14:paraId="00010D88" w14:textId="77777777" w:rsidR="00C71501" w:rsidRPr="00A24067" w:rsidRDefault="00C71501">
      <w:pPr>
        <w:rPr>
          <w:b/>
          <w:bCs/>
          <w:rPrChange w:id="921" w:author="Erica Khattar" w:date="2020-12-14T11:53:00Z">
            <w:rPr/>
          </w:rPrChange>
        </w:rPr>
      </w:pPr>
      <w:r w:rsidRPr="00A24067">
        <w:rPr>
          <w:b/>
          <w:bCs/>
          <w:rPrChange w:id="922" w:author="Erica Khattar" w:date="2020-12-14T11:53:00Z">
            <w:rPr/>
          </w:rPrChange>
        </w:rPr>
        <w:t xml:space="preserve">Up to a maximum of 6 marks in total </w:t>
      </w:r>
    </w:p>
    <w:p w14:paraId="6DF631A8" w14:textId="57598A45" w:rsidR="00C71501" w:rsidRPr="00A24067" w:rsidRDefault="00C71501">
      <w:pPr>
        <w:rPr>
          <w:b/>
          <w:bCs/>
          <w:rPrChange w:id="923" w:author="Erica Khattar" w:date="2020-12-14T11:53:00Z">
            <w:rPr/>
          </w:rPrChange>
        </w:rPr>
      </w:pPr>
      <w:r w:rsidRPr="00A24067">
        <w:rPr>
          <w:b/>
          <w:bCs/>
          <w:rPrChange w:id="924" w:author="Erica Khattar" w:date="2020-12-14T11:53:00Z">
            <w:rPr/>
          </w:rPrChange>
        </w:rPr>
        <w:t>TOTAL:</w:t>
      </w:r>
    </w:p>
    <w:p w14:paraId="211A5874" w14:textId="0AC01663" w:rsidR="00C71501" w:rsidRDefault="00C71501"/>
    <w:p w14:paraId="5F2B3215" w14:textId="77777777" w:rsidR="00A24067" w:rsidRDefault="00A24067">
      <w:pPr>
        <w:rPr>
          <w:ins w:id="925" w:author="Erica Khattar" w:date="2020-12-14T11:53:00Z"/>
        </w:rPr>
      </w:pPr>
      <w:ins w:id="926" w:author="Erica Khattar" w:date="2020-12-14T11:53:00Z">
        <w:r>
          <w:br w:type="page"/>
        </w:r>
      </w:ins>
    </w:p>
    <w:p w14:paraId="062788F1" w14:textId="1D9B0568" w:rsidR="00C71501" w:rsidRPr="00A24067" w:rsidRDefault="00D73F2F">
      <w:pPr>
        <w:rPr>
          <w:sz w:val="20"/>
          <w:szCs w:val="20"/>
          <w:rPrChange w:id="927" w:author="Erica Khattar" w:date="2020-12-14T11:53:00Z">
            <w:rPr/>
          </w:rPrChange>
        </w:rPr>
      </w:pPr>
      <w:r w:rsidRPr="00A24067">
        <w:rPr>
          <w:sz w:val="20"/>
          <w:szCs w:val="20"/>
          <w:rPrChange w:id="928" w:author="Erica Khattar" w:date="2020-12-14T11:53:00Z">
            <w:rPr/>
          </w:rPrChange>
        </w:rPr>
        <w:lastRenderedPageBreak/>
        <w:t xml:space="preserve">One </w:t>
      </w:r>
      <w:r w:rsidR="00360C1A" w:rsidRPr="00A24067">
        <w:rPr>
          <w:sz w:val="20"/>
          <w:szCs w:val="20"/>
          <w:rPrChange w:id="929" w:author="Erica Khattar" w:date="2020-12-14T11:53:00Z">
            <w:rPr/>
          </w:rPrChange>
        </w:rPr>
        <w:t>week</w:t>
      </w:r>
      <w:r w:rsidRPr="00A24067">
        <w:rPr>
          <w:sz w:val="20"/>
          <w:szCs w:val="20"/>
          <w:rPrChange w:id="930" w:author="Erica Khattar" w:date="2020-12-14T11:53:00Z">
            <w:rPr/>
          </w:rPrChange>
        </w:rPr>
        <w:t xml:space="preserve"> later</w:t>
      </w:r>
      <w:r w:rsidR="00360C1A" w:rsidRPr="00A24067">
        <w:rPr>
          <w:sz w:val="20"/>
          <w:szCs w:val="20"/>
          <w:rPrChange w:id="931" w:author="Erica Khattar" w:date="2020-12-14T11:53:00Z">
            <w:rPr/>
          </w:rPrChange>
        </w:rPr>
        <w:t xml:space="preserve">, Stephen’s case manager </w:t>
      </w:r>
      <w:r w:rsidRPr="00A24067">
        <w:rPr>
          <w:sz w:val="20"/>
          <w:szCs w:val="20"/>
          <w:rPrChange w:id="932" w:author="Erica Khattar" w:date="2020-12-14T11:53:00Z">
            <w:rPr/>
          </w:rPrChange>
        </w:rPr>
        <w:t xml:space="preserve">is pushed to the ground after attempting to give him his first depot. Stephen’s case manager calls emergency services and Stephen </w:t>
      </w:r>
      <w:proofErr w:type="gramStart"/>
      <w:r w:rsidRPr="00A24067">
        <w:rPr>
          <w:sz w:val="20"/>
          <w:szCs w:val="20"/>
          <w:rPrChange w:id="933" w:author="Erica Khattar" w:date="2020-12-14T11:53:00Z">
            <w:rPr/>
          </w:rPrChange>
        </w:rPr>
        <w:t>is</w:t>
      </w:r>
      <w:proofErr w:type="gramEnd"/>
      <w:r w:rsidRPr="00A24067">
        <w:rPr>
          <w:sz w:val="20"/>
          <w:szCs w:val="20"/>
          <w:rPrChange w:id="934" w:author="Erica Khattar" w:date="2020-12-14T11:53:00Z">
            <w:rPr/>
          </w:rPrChange>
        </w:rPr>
        <w:t xml:space="preserve"> admitted with police assistance. You are immediately notified of this incident. </w:t>
      </w:r>
    </w:p>
    <w:p w14:paraId="70860B81" w14:textId="137118CE" w:rsidR="00D73F2F" w:rsidRDefault="00D73F2F">
      <w:pPr>
        <w:rPr>
          <w:b/>
          <w:bCs/>
        </w:rPr>
      </w:pPr>
      <w:r>
        <w:rPr>
          <w:b/>
          <w:bCs/>
        </w:rPr>
        <w:t>Question 2.3 (</w:t>
      </w:r>
      <w:r w:rsidR="00710403">
        <w:rPr>
          <w:b/>
          <w:bCs/>
        </w:rPr>
        <w:t>6</w:t>
      </w:r>
      <w:r>
        <w:rPr>
          <w:b/>
          <w:bCs/>
        </w:rPr>
        <w:t xml:space="preserve"> marks)</w:t>
      </w:r>
    </w:p>
    <w:p w14:paraId="34A4164D" w14:textId="0429483B" w:rsidR="00D73F2F" w:rsidRDefault="009C7C69">
      <w:pPr>
        <w:rPr>
          <w:b/>
          <w:bCs/>
        </w:rPr>
      </w:pPr>
      <w:ins w:id="935" w:author="Roderick McKay" w:date="2020-12-11T10:19:00Z">
        <w:r>
          <w:rPr>
            <w:b/>
            <w:bCs/>
          </w:rPr>
          <w:t xml:space="preserve">List actions you would take to </w:t>
        </w:r>
      </w:ins>
      <w:del w:id="936" w:author="Roderick McKay" w:date="2020-12-11T10:19:00Z">
        <w:r w:rsidR="00D73F2F" w:rsidRPr="00D73F2F" w:rsidDel="009C7C69">
          <w:rPr>
            <w:b/>
            <w:bCs/>
          </w:rPr>
          <w:delText>How would you</w:delText>
        </w:r>
      </w:del>
      <w:r w:rsidR="00D73F2F" w:rsidRPr="00D73F2F">
        <w:rPr>
          <w:b/>
          <w:bCs/>
        </w:rPr>
        <w:t xml:space="preserve"> manage this situation</w:t>
      </w:r>
      <w:del w:id="937" w:author="Roderick McKay" w:date="2020-12-11T10:19:00Z">
        <w:r w:rsidR="00D73F2F" w:rsidRPr="00D73F2F" w:rsidDel="009C7C69">
          <w:rPr>
            <w:b/>
            <w:bCs/>
          </w:rPr>
          <w:delText>?</w:delText>
        </w:r>
      </w:del>
    </w:p>
    <w:p w14:paraId="44FBFCE3" w14:textId="186EE321" w:rsidR="007721EC" w:rsidRDefault="00F16CC3" w:rsidP="00A24067">
      <w:pPr>
        <w:pStyle w:val="ListParagraph"/>
        <w:numPr>
          <w:ilvl w:val="0"/>
          <w:numId w:val="8"/>
        </w:numPr>
        <w:rPr>
          <w:ins w:id="938" w:author="Erica Khattar" w:date="2020-12-14T11:59:00Z"/>
          <w:sz w:val="20"/>
          <w:szCs w:val="20"/>
        </w:rPr>
      </w:pPr>
      <w:ins w:id="939" w:author="Erica Khattar" w:date="2020-12-14T11:59:00Z">
        <w:r>
          <w:rPr>
            <w:sz w:val="20"/>
            <w:szCs w:val="20"/>
          </w:rPr>
          <w:t xml:space="preserve">        </w:t>
        </w:r>
      </w:ins>
      <w:del w:id="940" w:author="Erica Khattar" w:date="2020-12-14T11:53:00Z">
        <w:r w:rsidR="007721EC" w:rsidRPr="00F16CC3" w:rsidDel="00A24067">
          <w:rPr>
            <w:sz w:val="20"/>
            <w:szCs w:val="20"/>
            <w:rPrChange w:id="941" w:author="Erica Khattar" w:date="2020-12-14T11:59:00Z">
              <w:rPr/>
            </w:rPrChange>
          </w:rPr>
          <w:delText>A</w:delText>
        </w:r>
      </w:del>
      <w:del w:id="942" w:author="Erica Khattar" w:date="2020-12-14T11:54:00Z">
        <w:r w:rsidR="007721EC" w:rsidRPr="00F16CC3" w:rsidDel="00A24067">
          <w:rPr>
            <w:sz w:val="20"/>
            <w:szCs w:val="20"/>
            <w:rPrChange w:id="943" w:author="Erica Khattar" w:date="2020-12-14T11:59:00Z">
              <w:rPr/>
            </w:rPrChange>
          </w:rPr>
          <w:delText xml:space="preserve"> </w:delText>
        </w:r>
      </w:del>
      <w:r w:rsidR="007721EC" w:rsidRPr="00F16CC3">
        <w:rPr>
          <w:sz w:val="20"/>
          <w:szCs w:val="20"/>
          <w:rPrChange w:id="944" w:author="Erica Khattar" w:date="2020-12-14T11:59:00Z">
            <w:rPr/>
          </w:rPrChange>
        </w:rPr>
        <w:t>Ensure the safety of case manager</w:t>
      </w:r>
      <w:r w:rsidR="00710403" w:rsidRPr="00F16CC3">
        <w:rPr>
          <w:sz w:val="20"/>
          <w:szCs w:val="20"/>
          <w:rPrChange w:id="945" w:author="Erica Khattar" w:date="2020-12-14T11:59:00Z">
            <w:rPr/>
          </w:rPrChange>
        </w:rPr>
        <w:t xml:space="preserve"> and consider practical issues such as arranging for case manager to be picked up </w:t>
      </w:r>
    </w:p>
    <w:p w14:paraId="321DC3E4" w14:textId="77777777" w:rsidR="00F16CC3" w:rsidRPr="00F16CC3" w:rsidRDefault="00F16CC3" w:rsidP="00F16CC3">
      <w:pPr>
        <w:pStyle w:val="ListParagraph"/>
        <w:ind w:left="360"/>
        <w:rPr>
          <w:sz w:val="20"/>
          <w:szCs w:val="20"/>
          <w:rPrChange w:id="946" w:author="Erica Khattar" w:date="2020-12-14T11:59:00Z">
            <w:rPr/>
          </w:rPrChange>
        </w:rPr>
        <w:pPrChange w:id="947" w:author="Erica Khattar" w:date="2020-12-14T11:59:00Z">
          <w:pPr/>
        </w:pPrChange>
      </w:pPr>
    </w:p>
    <w:p w14:paraId="548310CD" w14:textId="2FEFAA8E" w:rsidR="007721EC" w:rsidRPr="00F16CC3" w:rsidRDefault="00F16CC3" w:rsidP="00A24067">
      <w:pPr>
        <w:pStyle w:val="ListParagraph"/>
        <w:numPr>
          <w:ilvl w:val="0"/>
          <w:numId w:val="8"/>
        </w:numPr>
        <w:rPr>
          <w:sz w:val="20"/>
          <w:szCs w:val="20"/>
          <w:rPrChange w:id="948" w:author="Erica Khattar" w:date="2020-12-14T11:59:00Z">
            <w:rPr/>
          </w:rPrChange>
        </w:rPr>
        <w:pPrChange w:id="949" w:author="Erica Khattar" w:date="2020-12-14T11:54:00Z">
          <w:pPr/>
        </w:pPrChange>
      </w:pPr>
      <w:ins w:id="950" w:author="Erica Khattar" w:date="2020-12-14T11:59:00Z">
        <w:r>
          <w:rPr>
            <w:sz w:val="20"/>
            <w:szCs w:val="20"/>
          </w:rPr>
          <w:t xml:space="preserve">       </w:t>
        </w:r>
      </w:ins>
      <w:del w:id="951" w:author="Erica Khattar" w:date="2020-12-14T11:54:00Z">
        <w:r w:rsidR="007721EC" w:rsidRPr="00F16CC3" w:rsidDel="00A24067">
          <w:rPr>
            <w:sz w:val="20"/>
            <w:szCs w:val="20"/>
            <w:rPrChange w:id="952" w:author="Erica Khattar" w:date="2020-12-14T11:59:00Z">
              <w:rPr/>
            </w:rPrChange>
          </w:rPr>
          <w:delText>B</w:delText>
        </w:r>
      </w:del>
      <w:r w:rsidR="007721EC" w:rsidRPr="00F16CC3">
        <w:rPr>
          <w:sz w:val="20"/>
          <w:szCs w:val="20"/>
          <w:rPrChange w:id="953" w:author="Erica Khattar" w:date="2020-12-14T11:59:00Z">
            <w:rPr/>
          </w:rPrChange>
        </w:rPr>
        <w:t xml:space="preserve"> </w:t>
      </w:r>
      <w:r w:rsidR="00710403" w:rsidRPr="00F16CC3">
        <w:rPr>
          <w:sz w:val="20"/>
          <w:szCs w:val="20"/>
          <w:rPrChange w:id="954" w:author="Erica Khattar" w:date="2020-12-14T11:59:00Z">
            <w:rPr/>
          </w:rPrChange>
        </w:rPr>
        <w:t>Work with</w:t>
      </w:r>
      <w:r w:rsidR="007721EC" w:rsidRPr="00F16CC3">
        <w:rPr>
          <w:sz w:val="20"/>
          <w:szCs w:val="20"/>
          <w:rPrChange w:id="955" w:author="Erica Khattar" w:date="2020-12-14T11:59:00Z">
            <w:rPr/>
          </w:rPrChange>
        </w:rPr>
        <w:t xml:space="preserve"> the team leader </w:t>
      </w:r>
      <w:r w:rsidR="00710403" w:rsidRPr="00F16CC3">
        <w:rPr>
          <w:sz w:val="20"/>
          <w:szCs w:val="20"/>
          <w:rPrChange w:id="956" w:author="Erica Khattar" w:date="2020-12-14T11:59:00Z">
            <w:rPr/>
          </w:rPrChange>
        </w:rPr>
        <w:t xml:space="preserve">to support the case manager </w:t>
      </w:r>
    </w:p>
    <w:p w14:paraId="77133569" w14:textId="3A985CE5" w:rsidR="007721EC" w:rsidRPr="00F16CC3" w:rsidRDefault="007721EC" w:rsidP="00A24067">
      <w:pPr>
        <w:rPr>
          <w:ins w:id="957" w:author="Erica Khattar" w:date="2020-12-14T11:56:00Z"/>
          <w:sz w:val="20"/>
          <w:szCs w:val="20"/>
          <w:rPrChange w:id="958" w:author="Erica Khattar" w:date="2020-12-14T11:59:00Z">
            <w:rPr>
              <w:ins w:id="959" w:author="Erica Khattar" w:date="2020-12-14T11:56:00Z"/>
            </w:rPr>
          </w:rPrChange>
        </w:rPr>
      </w:pPr>
      <w:proofErr w:type="gramStart"/>
      <w:r w:rsidRPr="00F16CC3">
        <w:rPr>
          <w:sz w:val="20"/>
          <w:szCs w:val="20"/>
          <w:rPrChange w:id="960" w:author="Erica Khattar" w:date="2020-12-14T11:59:00Z">
            <w:rPr/>
          </w:rPrChange>
        </w:rPr>
        <w:t xml:space="preserve">C </w:t>
      </w:r>
      <w:ins w:id="961" w:author="Erica Khattar" w:date="2020-12-14T11:54:00Z">
        <w:r w:rsidR="00A24067" w:rsidRPr="00F16CC3">
          <w:rPr>
            <w:sz w:val="20"/>
            <w:szCs w:val="20"/>
            <w:rPrChange w:id="962" w:author="Erica Khattar" w:date="2020-12-14T11:59:00Z">
              <w:rPr/>
            </w:rPrChange>
          </w:rPr>
          <w:t>.</w:t>
        </w:r>
        <w:proofErr w:type="gramEnd"/>
        <w:r w:rsidR="00A24067" w:rsidRPr="00F16CC3">
          <w:rPr>
            <w:sz w:val="20"/>
            <w:szCs w:val="20"/>
            <w:rPrChange w:id="963" w:author="Erica Khattar" w:date="2020-12-14T11:59:00Z">
              <w:rPr/>
            </w:rPrChange>
          </w:rPr>
          <w:tab/>
        </w:r>
      </w:ins>
      <w:r w:rsidRPr="00F16CC3">
        <w:rPr>
          <w:sz w:val="20"/>
          <w:szCs w:val="20"/>
          <w:rPrChange w:id="964" w:author="Erica Khattar" w:date="2020-12-14T11:59:00Z">
            <w:rPr/>
          </w:rPrChange>
        </w:rPr>
        <w:t>Work with the team leader to support the</w:t>
      </w:r>
      <w:r w:rsidR="00710403" w:rsidRPr="00F16CC3">
        <w:rPr>
          <w:sz w:val="20"/>
          <w:szCs w:val="20"/>
          <w:rPrChange w:id="965" w:author="Erica Khattar" w:date="2020-12-14T11:59:00Z">
            <w:rPr/>
          </w:rPrChange>
        </w:rPr>
        <w:t xml:space="preserve"> </w:t>
      </w:r>
      <w:r w:rsidRPr="00F16CC3">
        <w:rPr>
          <w:sz w:val="20"/>
          <w:szCs w:val="20"/>
          <w:rPrChange w:id="966" w:author="Erica Khattar" w:date="2020-12-14T11:59:00Z">
            <w:rPr/>
          </w:rPrChange>
        </w:rPr>
        <w:t>rest of the team</w:t>
      </w:r>
      <w:r w:rsidR="00710403" w:rsidRPr="00F16CC3">
        <w:rPr>
          <w:sz w:val="20"/>
          <w:szCs w:val="20"/>
          <w:rPrChange w:id="967" w:author="Erica Khattar" w:date="2020-12-14T11:59:00Z">
            <w:rPr/>
          </w:rPrChange>
        </w:rPr>
        <w:t>. Offer EAP</w:t>
      </w:r>
    </w:p>
    <w:p w14:paraId="4C1E0786" w14:textId="1C06D692" w:rsidR="00A24067" w:rsidRPr="00F16CC3" w:rsidDel="00A24067" w:rsidRDefault="00A24067" w:rsidP="00A24067">
      <w:pPr>
        <w:rPr>
          <w:del w:id="968" w:author="Erica Khattar" w:date="2020-12-14T11:55:00Z"/>
          <w:sz w:val="20"/>
          <w:szCs w:val="20"/>
          <w:rPrChange w:id="969" w:author="Erica Khattar" w:date="2020-12-14T11:59:00Z">
            <w:rPr>
              <w:del w:id="970" w:author="Erica Khattar" w:date="2020-12-14T11:55:00Z"/>
            </w:rPr>
          </w:rPrChange>
        </w:rPr>
        <w:pPrChange w:id="971" w:author="Erica Khattar" w:date="2020-12-14T11:56:00Z">
          <w:pPr/>
        </w:pPrChange>
      </w:pPr>
      <w:ins w:id="972" w:author="Erica Khattar" w:date="2020-12-14T11:56:00Z">
        <w:r w:rsidRPr="00F16CC3">
          <w:rPr>
            <w:sz w:val="20"/>
            <w:szCs w:val="20"/>
            <w:rPrChange w:id="973" w:author="Erica Khattar" w:date="2020-12-14T11:59:00Z">
              <w:rPr/>
            </w:rPrChange>
          </w:rPr>
          <w:t>D</w:t>
        </w:r>
        <w:r w:rsidRPr="00F16CC3">
          <w:rPr>
            <w:sz w:val="20"/>
            <w:szCs w:val="20"/>
            <w:rPrChange w:id="974" w:author="Erica Khattar" w:date="2020-12-14T11:59:00Z">
              <w:rPr/>
            </w:rPrChange>
          </w:rPr>
          <w:tab/>
        </w:r>
      </w:ins>
    </w:p>
    <w:p w14:paraId="0D0A35EA" w14:textId="3075970C" w:rsidR="00710403" w:rsidRPr="00F16CC3" w:rsidRDefault="00710403" w:rsidP="00A24067">
      <w:pPr>
        <w:rPr>
          <w:sz w:val="20"/>
          <w:szCs w:val="20"/>
          <w:rPrChange w:id="975" w:author="Erica Khattar" w:date="2020-12-14T11:59:00Z">
            <w:rPr/>
          </w:rPrChange>
        </w:rPr>
        <w:pPrChange w:id="976" w:author="Erica Khattar" w:date="2020-12-14T11:56:00Z">
          <w:pPr/>
        </w:pPrChange>
      </w:pPr>
      <w:del w:id="977" w:author="Erica Khattar" w:date="2020-12-14T11:54:00Z">
        <w:r w:rsidRPr="00F16CC3" w:rsidDel="00A24067">
          <w:rPr>
            <w:sz w:val="20"/>
            <w:szCs w:val="20"/>
            <w:rPrChange w:id="978" w:author="Erica Khattar" w:date="2020-12-14T11:59:00Z">
              <w:rPr/>
            </w:rPrChange>
          </w:rPr>
          <w:delText>D</w:delText>
        </w:r>
        <w:r w:rsidRPr="00F16CC3" w:rsidDel="00A24067">
          <w:rPr>
            <w:sz w:val="20"/>
            <w:szCs w:val="20"/>
            <w:rPrChange w:id="979" w:author="Erica Khattar" w:date="2020-12-14T11:59:00Z">
              <w:rPr/>
            </w:rPrChange>
          </w:rPr>
          <w:delText xml:space="preserve"> </w:delText>
        </w:r>
      </w:del>
      <w:del w:id="980" w:author="Erica Khattar" w:date="2020-12-14T11:55:00Z">
        <w:r w:rsidRPr="00F16CC3" w:rsidDel="00A24067">
          <w:rPr>
            <w:sz w:val="20"/>
            <w:szCs w:val="20"/>
            <w:rPrChange w:id="981" w:author="Erica Khattar" w:date="2020-12-14T11:59:00Z">
              <w:rPr/>
            </w:rPrChange>
          </w:rPr>
          <w:delText>P</w:delText>
        </w:r>
      </w:del>
      <w:ins w:id="982" w:author="Erica Khattar" w:date="2020-12-14T11:55:00Z">
        <w:r w:rsidR="00A24067" w:rsidRPr="00F16CC3">
          <w:rPr>
            <w:sz w:val="20"/>
            <w:szCs w:val="20"/>
            <w:rPrChange w:id="983" w:author="Erica Khattar" w:date="2020-12-14T11:59:00Z">
              <w:rPr/>
            </w:rPrChange>
          </w:rPr>
          <w:t>P</w:t>
        </w:r>
      </w:ins>
      <w:r w:rsidRPr="00F16CC3">
        <w:rPr>
          <w:sz w:val="20"/>
          <w:szCs w:val="20"/>
          <w:rPrChange w:id="984" w:author="Erica Khattar" w:date="2020-12-14T11:59:00Z">
            <w:rPr/>
          </w:rPrChange>
        </w:rPr>
        <w:t>rovide a clinical handover to the inpatient team</w:t>
      </w:r>
    </w:p>
    <w:p w14:paraId="1E8D504A" w14:textId="7D994D97" w:rsidR="00710403" w:rsidRPr="00F16CC3" w:rsidRDefault="00710403" w:rsidP="00A24067">
      <w:pPr>
        <w:rPr>
          <w:sz w:val="20"/>
          <w:szCs w:val="20"/>
          <w:rPrChange w:id="985" w:author="Erica Khattar" w:date="2020-12-14T11:59:00Z">
            <w:rPr/>
          </w:rPrChange>
        </w:rPr>
        <w:pPrChange w:id="986" w:author="Erica Khattar" w:date="2020-12-14T11:57:00Z">
          <w:pPr/>
        </w:pPrChange>
      </w:pPr>
      <w:del w:id="987" w:author="Erica Khattar" w:date="2020-12-14T11:54:00Z">
        <w:r w:rsidRPr="00F16CC3" w:rsidDel="00A24067">
          <w:rPr>
            <w:sz w:val="20"/>
            <w:szCs w:val="20"/>
            <w:rPrChange w:id="988" w:author="Erica Khattar" w:date="2020-12-14T11:59:00Z">
              <w:rPr/>
            </w:rPrChange>
          </w:rPr>
          <w:delText>E</w:delText>
        </w:r>
      </w:del>
      <w:ins w:id="989" w:author="Erica Khattar" w:date="2020-12-14T11:57:00Z">
        <w:r w:rsidR="00A24067" w:rsidRPr="00F16CC3">
          <w:rPr>
            <w:sz w:val="20"/>
            <w:szCs w:val="20"/>
            <w:rPrChange w:id="990" w:author="Erica Khattar" w:date="2020-12-14T11:59:00Z">
              <w:rPr/>
            </w:rPrChange>
          </w:rPr>
          <w:t>E</w:t>
        </w:r>
        <w:r w:rsidR="00A24067" w:rsidRPr="00F16CC3">
          <w:rPr>
            <w:sz w:val="20"/>
            <w:szCs w:val="20"/>
            <w:rPrChange w:id="991" w:author="Erica Khattar" w:date="2020-12-14T11:59:00Z">
              <w:rPr/>
            </w:rPrChange>
          </w:rPr>
          <w:tab/>
        </w:r>
      </w:ins>
      <w:del w:id="992" w:author="Erica Khattar" w:date="2020-12-14T11:56:00Z">
        <w:r w:rsidRPr="00F16CC3" w:rsidDel="00A24067">
          <w:rPr>
            <w:sz w:val="20"/>
            <w:szCs w:val="20"/>
            <w:rPrChange w:id="993" w:author="Erica Khattar" w:date="2020-12-14T11:59:00Z">
              <w:rPr/>
            </w:rPrChange>
          </w:rPr>
          <w:delText xml:space="preserve"> </w:delText>
        </w:r>
      </w:del>
      <w:r w:rsidRPr="00F16CC3">
        <w:rPr>
          <w:sz w:val="20"/>
          <w:szCs w:val="20"/>
          <w:rPrChange w:id="994" w:author="Erica Khattar" w:date="2020-12-14T11:59:00Z">
            <w:rPr/>
          </w:rPrChange>
        </w:rPr>
        <w:t>Notify the NGO staff</w:t>
      </w:r>
    </w:p>
    <w:p w14:paraId="6CEC721A" w14:textId="333B303E" w:rsidR="007721EC" w:rsidRPr="00F16CC3" w:rsidRDefault="00710403">
      <w:pPr>
        <w:rPr>
          <w:sz w:val="20"/>
          <w:szCs w:val="20"/>
          <w:rPrChange w:id="995" w:author="Erica Khattar" w:date="2020-12-14T11:59:00Z">
            <w:rPr/>
          </w:rPrChange>
        </w:rPr>
      </w:pPr>
      <w:r w:rsidRPr="00F16CC3">
        <w:rPr>
          <w:sz w:val="20"/>
          <w:szCs w:val="20"/>
          <w:rPrChange w:id="996" w:author="Erica Khattar" w:date="2020-12-14T11:59:00Z">
            <w:rPr/>
          </w:rPrChange>
        </w:rPr>
        <w:t>F</w:t>
      </w:r>
      <w:r w:rsidR="007721EC" w:rsidRPr="00F16CC3">
        <w:rPr>
          <w:sz w:val="20"/>
          <w:szCs w:val="20"/>
          <w:rPrChange w:id="997" w:author="Erica Khattar" w:date="2020-12-14T11:59:00Z">
            <w:rPr/>
          </w:rPrChange>
        </w:rPr>
        <w:t xml:space="preserve"> </w:t>
      </w:r>
      <w:ins w:id="998" w:author="Erica Khattar" w:date="2020-12-14T11:55:00Z">
        <w:r w:rsidR="00A24067" w:rsidRPr="00F16CC3">
          <w:rPr>
            <w:sz w:val="20"/>
            <w:szCs w:val="20"/>
            <w:rPrChange w:id="999" w:author="Erica Khattar" w:date="2020-12-14T11:59:00Z">
              <w:rPr/>
            </w:rPrChange>
          </w:rPr>
          <w:tab/>
        </w:r>
      </w:ins>
      <w:r w:rsidRPr="00F16CC3">
        <w:rPr>
          <w:sz w:val="20"/>
          <w:szCs w:val="20"/>
          <w:rPrChange w:id="1000" w:author="Erica Khattar" w:date="2020-12-14T11:59:00Z">
            <w:rPr/>
          </w:rPrChange>
        </w:rPr>
        <w:t>Serious i</w:t>
      </w:r>
      <w:r w:rsidR="007721EC" w:rsidRPr="00F16CC3">
        <w:rPr>
          <w:sz w:val="20"/>
          <w:szCs w:val="20"/>
          <w:rPrChange w:id="1001" w:author="Erica Khattar" w:date="2020-12-14T11:59:00Z">
            <w:rPr/>
          </w:rPrChange>
        </w:rPr>
        <w:t xml:space="preserve">ncident </w:t>
      </w:r>
      <w:r w:rsidRPr="00F16CC3">
        <w:rPr>
          <w:sz w:val="20"/>
          <w:szCs w:val="20"/>
          <w:rPrChange w:id="1002" w:author="Erica Khattar" w:date="2020-12-14T11:59:00Z">
            <w:rPr/>
          </w:rPrChange>
        </w:rPr>
        <w:t xml:space="preserve">– follow organisational </w:t>
      </w:r>
      <w:r w:rsidR="007721EC" w:rsidRPr="00F16CC3">
        <w:rPr>
          <w:sz w:val="20"/>
          <w:szCs w:val="20"/>
          <w:rPrChange w:id="1003" w:author="Erica Khattar" w:date="2020-12-14T11:59:00Z">
            <w:rPr/>
          </w:rPrChange>
        </w:rPr>
        <w:t>report</w:t>
      </w:r>
      <w:r w:rsidRPr="00F16CC3">
        <w:rPr>
          <w:sz w:val="20"/>
          <w:szCs w:val="20"/>
          <w:rPrChange w:id="1004" w:author="Erica Khattar" w:date="2020-12-14T11:59:00Z">
            <w:rPr/>
          </w:rPrChange>
        </w:rPr>
        <w:t xml:space="preserve">ing requirements. </w:t>
      </w:r>
    </w:p>
    <w:p w14:paraId="5C5105B8" w14:textId="00B68C20" w:rsidR="007721EC" w:rsidRPr="00F16CC3" w:rsidRDefault="00710403">
      <w:pPr>
        <w:rPr>
          <w:sz w:val="20"/>
          <w:szCs w:val="20"/>
          <w:rPrChange w:id="1005" w:author="Erica Khattar" w:date="2020-12-14T11:59:00Z">
            <w:rPr/>
          </w:rPrChange>
        </w:rPr>
      </w:pPr>
      <w:r w:rsidRPr="00F16CC3">
        <w:rPr>
          <w:sz w:val="20"/>
          <w:szCs w:val="20"/>
          <w:rPrChange w:id="1006" w:author="Erica Khattar" w:date="2020-12-14T11:59:00Z">
            <w:rPr/>
          </w:rPrChange>
        </w:rPr>
        <w:t>G</w:t>
      </w:r>
      <w:r w:rsidR="007721EC" w:rsidRPr="00F16CC3">
        <w:rPr>
          <w:sz w:val="20"/>
          <w:szCs w:val="20"/>
          <w:rPrChange w:id="1007" w:author="Erica Khattar" w:date="2020-12-14T11:59:00Z">
            <w:rPr/>
          </w:rPrChange>
        </w:rPr>
        <w:t xml:space="preserve"> </w:t>
      </w:r>
      <w:ins w:id="1008" w:author="Erica Khattar" w:date="2020-12-14T11:55:00Z">
        <w:r w:rsidR="00A24067" w:rsidRPr="00F16CC3">
          <w:rPr>
            <w:sz w:val="20"/>
            <w:szCs w:val="20"/>
            <w:rPrChange w:id="1009" w:author="Erica Khattar" w:date="2020-12-14T11:59:00Z">
              <w:rPr/>
            </w:rPrChange>
          </w:rPr>
          <w:tab/>
        </w:r>
      </w:ins>
      <w:r w:rsidR="007721EC" w:rsidRPr="00F16CC3">
        <w:rPr>
          <w:sz w:val="20"/>
          <w:szCs w:val="20"/>
          <w:rPrChange w:id="1010" w:author="Erica Khattar" w:date="2020-12-14T11:59:00Z">
            <w:rPr/>
          </w:rPrChange>
        </w:rPr>
        <w:t>Consult a senior colleague</w:t>
      </w:r>
    </w:p>
    <w:p w14:paraId="7BAA8AD2" w14:textId="77777777" w:rsidR="00A24067" w:rsidRPr="00F16CC3" w:rsidRDefault="00A24067">
      <w:pPr>
        <w:rPr>
          <w:ins w:id="1011" w:author="Erica Khattar" w:date="2020-12-14T11:57:00Z"/>
          <w:sz w:val="20"/>
          <w:szCs w:val="20"/>
          <w:rPrChange w:id="1012" w:author="Erica Khattar" w:date="2020-12-14T11:59:00Z">
            <w:rPr>
              <w:ins w:id="1013" w:author="Erica Khattar" w:date="2020-12-14T11:57:00Z"/>
            </w:rPr>
          </w:rPrChange>
        </w:rPr>
      </w:pPr>
    </w:p>
    <w:p w14:paraId="77E64A4A" w14:textId="7D42830D" w:rsidR="007721EC" w:rsidRPr="00A24067" w:rsidRDefault="00586CC2">
      <w:pPr>
        <w:rPr>
          <w:b/>
          <w:bCs/>
          <w:rPrChange w:id="1014" w:author="Erica Khattar" w:date="2020-12-14T11:57:00Z">
            <w:rPr/>
          </w:rPrChange>
        </w:rPr>
      </w:pPr>
      <w:r w:rsidRPr="00A24067">
        <w:rPr>
          <w:b/>
          <w:bCs/>
          <w:rPrChange w:id="1015" w:author="Erica Khattar" w:date="2020-12-14T11:57:00Z">
            <w:rPr/>
          </w:rPrChange>
        </w:rPr>
        <w:t>TOTAL:</w:t>
      </w:r>
    </w:p>
    <w:p w14:paraId="0DEDACAB" w14:textId="63E39F4B" w:rsidR="00586CC2" w:rsidDel="00F16CC3" w:rsidRDefault="00586CC2" w:rsidP="00D73F2F">
      <w:pPr>
        <w:rPr>
          <w:del w:id="1016" w:author="Erica Khattar" w:date="2020-12-14T11:57:00Z"/>
        </w:rPr>
      </w:pPr>
    </w:p>
    <w:p w14:paraId="2E62FEA7" w14:textId="77777777" w:rsidR="00F16CC3" w:rsidRDefault="00F16CC3" w:rsidP="00D73F2F">
      <w:pPr>
        <w:rPr>
          <w:ins w:id="1017" w:author="Erica Khattar" w:date="2020-12-14T12:00:00Z"/>
        </w:rPr>
      </w:pPr>
      <w:bookmarkStart w:id="1018" w:name="_GoBack"/>
      <w:bookmarkEnd w:id="1018"/>
    </w:p>
    <w:p w14:paraId="15B95729" w14:textId="38A0DA91" w:rsidR="00586CC2" w:rsidRPr="00586CC2" w:rsidRDefault="007721EC" w:rsidP="00D73F2F">
      <w:r w:rsidRPr="00586CC2">
        <w:t xml:space="preserve">After a </w:t>
      </w:r>
      <w:proofErr w:type="gramStart"/>
      <w:r w:rsidRPr="00586CC2">
        <w:t>6 week</w:t>
      </w:r>
      <w:proofErr w:type="gramEnd"/>
      <w:r w:rsidRPr="00586CC2">
        <w:t xml:space="preserve"> admission, Stephen is discharged. </w:t>
      </w:r>
    </w:p>
    <w:p w14:paraId="3CC32AB4" w14:textId="7F76B81F" w:rsidR="00586CC2" w:rsidRPr="00586CC2" w:rsidRDefault="00586CC2" w:rsidP="00D73F2F">
      <w:pPr>
        <w:rPr>
          <w:b/>
          <w:bCs/>
        </w:rPr>
      </w:pPr>
      <w:r w:rsidRPr="007721EC">
        <w:rPr>
          <w:b/>
          <w:bCs/>
        </w:rPr>
        <w:t>Question 2.4 (</w:t>
      </w:r>
      <w:r>
        <w:rPr>
          <w:b/>
          <w:bCs/>
        </w:rPr>
        <w:t>7</w:t>
      </w:r>
      <w:r w:rsidRPr="007721EC">
        <w:rPr>
          <w:b/>
          <w:bCs/>
        </w:rPr>
        <w:t xml:space="preserve"> marks) </w:t>
      </w:r>
    </w:p>
    <w:p w14:paraId="7D6587DF" w14:textId="33BFA49D" w:rsidR="00D73F2F" w:rsidRPr="00586CC2" w:rsidRDefault="00D73F2F" w:rsidP="00D73F2F">
      <w:pPr>
        <w:rPr>
          <w:b/>
          <w:bCs/>
        </w:rPr>
      </w:pPr>
      <w:del w:id="1019" w:author="Roderick McKay" w:date="2020-12-11T10:19:00Z">
        <w:r w:rsidRPr="00586CC2" w:rsidDel="009C7C69">
          <w:rPr>
            <w:b/>
            <w:bCs/>
          </w:rPr>
          <w:delText xml:space="preserve">What </w:delText>
        </w:r>
      </w:del>
      <w:ins w:id="1020" w:author="Roderick McKay" w:date="2020-12-11T10:19:00Z">
        <w:r w:rsidR="009C7C69">
          <w:rPr>
            <w:b/>
            <w:bCs/>
          </w:rPr>
          <w:t>List</w:t>
        </w:r>
        <w:r w:rsidR="009C7C69" w:rsidRPr="00586CC2">
          <w:rPr>
            <w:b/>
            <w:bCs/>
          </w:rPr>
          <w:t xml:space="preserve"> </w:t>
        </w:r>
      </w:ins>
      <w:r w:rsidRPr="00586CC2">
        <w:rPr>
          <w:b/>
          <w:bCs/>
        </w:rPr>
        <w:t xml:space="preserve">current and historical clinical parameters </w:t>
      </w:r>
      <w:del w:id="1021" w:author="Roderick McKay" w:date="2020-12-11T10:19:00Z">
        <w:r w:rsidRPr="00586CC2" w:rsidDel="009C7C69">
          <w:rPr>
            <w:b/>
            <w:bCs/>
          </w:rPr>
          <w:delText>would</w:delText>
        </w:r>
      </w:del>
      <w:r w:rsidRPr="00586CC2">
        <w:rPr>
          <w:b/>
          <w:bCs/>
        </w:rPr>
        <w:t xml:space="preserve"> you need to consider so as to assess</w:t>
      </w:r>
      <w:r w:rsidR="007721EC" w:rsidRPr="00586CC2">
        <w:rPr>
          <w:b/>
          <w:bCs/>
        </w:rPr>
        <w:t xml:space="preserve"> Stephen</w:t>
      </w:r>
      <w:r w:rsidRPr="00586CC2">
        <w:rPr>
          <w:b/>
          <w:bCs/>
        </w:rPr>
        <w:t>’s risk of violent behaviour in future?</w:t>
      </w:r>
      <w:r w:rsidR="007721EC" w:rsidRPr="00586CC2">
        <w:rPr>
          <w:b/>
          <w:bCs/>
        </w:rPr>
        <w:t xml:space="preserve"> </w:t>
      </w:r>
    </w:p>
    <w:p w14:paraId="2210E997" w14:textId="77068664" w:rsidR="00D73F2F" w:rsidRPr="00F16CC3" w:rsidRDefault="00D73F2F" w:rsidP="00D73F2F">
      <w:pPr>
        <w:rPr>
          <w:sz w:val="20"/>
          <w:szCs w:val="20"/>
          <w:rPrChange w:id="1022" w:author="Erica Khattar" w:date="2020-12-14T11:59:00Z">
            <w:rPr/>
          </w:rPrChange>
        </w:rPr>
      </w:pPr>
      <w:r w:rsidRPr="00F16CC3">
        <w:rPr>
          <w:sz w:val="20"/>
          <w:szCs w:val="20"/>
          <w:rPrChange w:id="1023" w:author="Erica Khattar" w:date="2020-12-14T11:59:00Z">
            <w:rPr/>
          </w:rPrChange>
        </w:rPr>
        <w:t>Historical Factors Indicating Higher Risk</w:t>
      </w:r>
      <w:r w:rsidR="00710403" w:rsidRPr="00F16CC3">
        <w:rPr>
          <w:sz w:val="20"/>
          <w:szCs w:val="20"/>
          <w:rPrChange w:id="1024" w:author="Erica Khattar" w:date="2020-12-14T11:59:00Z">
            <w:rPr/>
          </w:rPrChange>
        </w:rPr>
        <w:t xml:space="preserve"> (1/2 mark for every item correct)</w:t>
      </w:r>
    </w:p>
    <w:p w14:paraId="42A211A7" w14:textId="7255FBDC" w:rsidR="00D73F2F" w:rsidRPr="00F16CC3" w:rsidRDefault="00D73F2F" w:rsidP="00A24067">
      <w:pPr>
        <w:pStyle w:val="ListParagraph"/>
        <w:numPr>
          <w:ilvl w:val="0"/>
          <w:numId w:val="9"/>
        </w:numPr>
        <w:rPr>
          <w:sz w:val="20"/>
          <w:szCs w:val="20"/>
          <w:rPrChange w:id="1025" w:author="Erica Khattar" w:date="2020-12-14T11:59:00Z">
            <w:rPr/>
          </w:rPrChange>
        </w:rPr>
        <w:pPrChange w:id="1026" w:author="Erica Khattar" w:date="2020-12-14T11:57:00Z">
          <w:pPr/>
        </w:pPrChange>
      </w:pPr>
      <w:del w:id="1027" w:author="Erica Khattar" w:date="2020-12-14T11:57:00Z">
        <w:r w:rsidRPr="00F16CC3" w:rsidDel="00A24067">
          <w:rPr>
            <w:sz w:val="20"/>
            <w:szCs w:val="20"/>
            <w:rPrChange w:id="1028" w:author="Erica Khattar" w:date="2020-12-14T11:59:00Z">
              <w:rPr/>
            </w:rPrChange>
          </w:rPr>
          <w:delText>A</w:delText>
        </w:r>
      </w:del>
      <w:r w:rsidRPr="00F16CC3">
        <w:rPr>
          <w:sz w:val="20"/>
          <w:szCs w:val="20"/>
          <w:rPrChange w:id="1029" w:author="Erica Khattar" w:date="2020-12-14T11:59:00Z">
            <w:rPr/>
          </w:rPrChange>
        </w:rPr>
        <w:t xml:space="preserve"> History of prior violence (details would need to be elicited re type of violence,</w:t>
      </w:r>
      <w:r w:rsidR="007721EC" w:rsidRPr="00F16CC3">
        <w:rPr>
          <w:sz w:val="20"/>
          <w:szCs w:val="20"/>
          <w:rPrChange w:id="1030" w:author="Erica Khattar" w:date="2020-12-14T11:59:00Z">
            <w:rPr/>
          </w:rPrChange>
        </w:rPr>
        <w:t xml:space="preserve"> </w:t>
      </w:r>
      <w:r w:rsidRPr="00F16CC3">
        <w:rPr>
          <w:sz w:val="20"/>
          <w:szCs w:val="20"/>
          <w:rPrChange w:id="1031" w:author="Erica Khattar" w:date="2020-12-14T11:59:00Z">
            <w:rPr/>
          </w:rPrChange>
        </w:rPr>
        <w:t>methods, magnitude or seriousness, and frequency)</w:t>
      </w:r>
      <w:r w:rsidR="007721EC" w:rsidRPr="00F16CC3">
        <w:rPr>
          <w:sz w:val="20"/>
          <w:szCs w:val="20"/>
          <w:rPrChange w:id="1032" w:author="Erica Khattar" w:date="2020-12-14T11:59:00Z">
            <w:rPr/>
          </w:rPrChange>
        </w:rPr>
        <w:t xml:space="preserve"> </w:t>
      </w:r>
    </w:p>
    <w:p w14:paraId="5E8C1B38" w14:textId="39961E4A" w:rsidR="00D73F2F" w:rsidRPr="00F16CC3" w:rsidRDefault="00D73F2F" w:rsidP="00D73F2F">
      <w:pPr>
        <w:rPr>
          <w:sz w:val="20"/>
          <w:szCs w:val="20"/>
          <w:rPrChange w:id="1033" w:author="Erica Khattar" w:date="2020-12-14T11:59:00Z">
            <w:rPr/>
          </w:rPrChange>
        </w:rPr>
      </w:pPr>
      <w:r w:rsidRPr="00F16CC3">
        <w:rPr>
          <w:sz w:val="20"/>
          <w:szCs w:val="20"/>
          <w:rPrChange w:id="1034" w:author="Erica Khattar" w:date="2020-12-14T11:59:00Z">
            <w:rPr/>
          </w:rPrChange>
        </w:rPr>
        <w:t xml:space="preserve">B </w:t>
      </w:r>
      <w:ins w:id="1035" w:author="Erica Khattar" w:date="2020-12-14T11:57:00Z">
        <w:r w:rsidR="00A24067" w:rsidRPr="00F16CC3">
          <w:rPr>
            <w:sz w:val="20"/>
            <w:szCs w:val="20"/>
            <w:rPrChange w:id="1036" w:author="Erica Khattar" w:date="2020-12-14T11:59:00Z">
              <w:rPr/>
            </w:rPrChange>
          </w:rPr>
          <w:tab/>
        </w:r>
      </w:ins>
      <w:r w:rsidRPr="00F16CC3">
        <w:rPr>
          <w:sz w:val="20"/>
          <w:szCs w:val="20"/>
          <w:rPrChange w:id="1037" w:author="Erica Khattar" w:date="2020-12-14T11:59:00Z">
            <w:rPr/>
          </w:rPrChange>
        </w:rPr>
        <w:t xml:space="preserve">Young age of onset of violence </w:t>
      </w:r>
    </w:p>
    <w:p w14:paraId="3FFD0E3B" w14:textId="4F14D7C5" w:rsidR="00D73F2F" w:rsidRPr="00F16CC3" w:rsidRDefault="00D73F2F" w:rsidP="00D73F2F">
      <w:pPr>
        <w:rPr>
          <w:sz w:val="20"/>
          <w:szCs w:val="20"/>
          <w:rPrChange w:id="1038" w:author="Erica Khattar" w:date="2020-12-14T11:59:00Z">
            <w:rPr/>
          </w:rPrChange>
        </w:rPr>
      </w:pPr>
      <w:r w:rsidRPr="00F16CC3">
        <w:rPr>
          <w:sz w:val="20"/>
          <w:szCs w:val="20"/>
          <w:rPrChange w:id="1039" w:author="Erica Khattar" w:date="2020-12-14T11:59:00Z">
            <w:rPr/>
          </w:rPrChange>
        </w:rPr>
        <w:t xml:space="preserve">C </w:t>
      </w:r>
      <w:ins w:id="1040" w:author="Erica Khattar" w:date="2020-12-14T11:57:00Z">
        <w:r w:rsidR="00A24067" w:rsidRPr="00F16CC3">
          <w:rPr>
            <w:sz w:val="20"/>
            <w:szCs w:val="20"/>
            <w:rPrChange w:id="1041" w:author="Erica Khattar" w:date="2020-12-14T11:59:00Z">
              <w:rPr/>
            </w:rPrChange>
          </w:rPr>
          <w:tab/>
        </w:r>
      </w:ins>
      <w:r w:rsidRPr="00F16CC3">
        <w:rPr>
          <w:sz w:val="20"/>
          <w:szCs w:val="20"/>
          <w:rPrChange w:id="1042" w:author="Erica Khattar" w:date="2020-12-14T11:59:00Z">
            <w:rPr/>
          </w:rPrChange>
        </w:rPr>
        <w:t xml:space="preserve">Poor occupational history (instability in job history or lack of work skills) </w:t>
      </w:r>
    </w:p>
    <w:p w14:paraId="6A17D3EF" w14:textId="6DA68711" w:rsidR="00D73F2F" w:rsidRPr="00F16CC3" w:rsidRDefault="00D73F2F" w:rsidP="00D73F2F">
      <w:pPr>
        <w:rPr>
          <w:sz w:val="20"/>
          <w:szCs w:val="20"/>
          <w:rPrChange w:id="1043" w:author="Erica Khattar" w:date="2020-12-14T11:59:00Z">
            <w:rPr/>
          </w:rPrChange>
        </w:rPr>
      </w:pPr>
      <w:r w:rsidRPr="00F16CC3">
        <w:rPr>
          <w:sz w:val="20"/>
          <w:szCs w:val="20"/>
          <w:rPrChange w:id="1044" w:author="Erica Khattar" w:date="2020-12-14T11:59:00Z">
            <w:rPr/>
          </w:rPrChange>
        </w:rPr>
        <w:t>D</w:t>
      </w:r>
      <w:ins w:id="1045" w:author="Erica Khattar" w:date="2020-12-14T11:57:00Z">
        <w:r w:rsidR="00A24067" w:rsidRPr="00F16CC3">
          <w:rPr>
            <w:sz w:val="20"/>
            <w:szCs w:val="20"/>
            <w:rPrChange w:id="1046" w:author="Erica Khattar" w:date="2020-12-14T11:59:00Z">
              <w:rPr/>
            </w:rPrChange>
          </w:rPr>
          <w:tab/>
        </w:r>
      </w:ins>
      <w:r w:rsidRPr="00F16CC3">
        <w:rPr>
          <w:sz w:val="20"/>
          <w:szCs w:val="20"/>
          <w:rPrChange w:id="1047" w:author="Erica Khattar" w:date="2020-12-14T11:59:00Z">
            <w:rPr/>
          </w:rPrChange>
        </w:rPr>
        <w:t xml:space="preserve"> Problems with intimate relationships (instability or lack of close relationships) </w:t>
      </w:r>
    </w:p>
    <w:p w14:paraId="3065C23C" w14:textId="28988399" w:rsidR="00D73F2F" w:rsidRPr="00F16CC3" w:rsidRDefault="00D73F2F" w:rsidP="00A24067">
      <w:pPr>
        <w:ind w:left="720" w:hanging="720"/>
        <w:rPr>
          <w:sz w:val="20"/>
          <w:szCs w:val="20"/>
          <w:rPrChange w:id="1048" w:author="Erica Khattar" w:date="2020-12-14T11:59:00Z">
            <w:rPr/>
          </w:rPrChange>
        </w:rPr>
        <w:pPrChange w:id="1049" w:author="Erica Khattar" w:date="2020-12-14T11:58:00Z">
          <w:pPr/>
        </w:pPrChange>
      </w:pPr>
      <w:r w:rsidRPr="00F16CC3">
        <w:rPr>
          <w:sz w:val="20"/>
          <w:szCs w:val="20"/>
          <w:rPrChange w:id="1050" w:author="Erica Khattar" w:date="2020-12-14T11:59:00Z">
            <w:rPr/>
          </w:rPrChange>
        </w:rPr>
        <w:t xml:space="preserve">E </w:t>
      </w:r>
      <w:ins w:id="1051" w:author="Erica Khattar" w:date="2020-12-14T11:57:00Z">
        <w:r w:rsidR="00A24067" w:rsidRPr="00F16CC3">
          <w:rPr>
            <w:sz w:val="20"/>
            <w:szCs w:val="20"/>
            <w:rPrChange w:id="1052" w:author="Erica Khattar" w:date="2020-12-14T11:59:00Z">
              <w:rPr/>
            </w:rPrChange>
          </w:rPr>
          <w:tab/>
        </w:r>
      </w:ins>
      <w:r w:rsidRPr="00F16CC3">
        <w:rPr>
          <w:sz w:val="20"/>
          <w:szCs w:val="20"/>
          <w:rPrChange w:id="1053" w:author="Erica Khattar" w:date="2020-12-14T11:59:00Z">
            <w:rPr/>
          </w:rPrChange>
        </w:rPr>
        <w:t>Psychiatric history of serious mental illness (esp. psychotic disorder/Bipolar</w:t>
      </w:r>
      <w:r w:rsidR="007721EC" w:rsidRPr="00F16CC3">
        <w:rPr>
          <w:sz w:val="20"/>
          <w:szCs w:val="20"/>
          <w:rPrChange w:id="1054" w:author="Erica Khattar" w:date="2020-12-14T11:59:00Z">
            <w:rPr/>
          </w:rPrChange>
        </w:rPr>
        <w:t xml:space="preserve"> </w:t>
      </w:r>
      <w:r w:rsidRPr="00F16CC3">
        <w:rPr>
          <w:sz w:val="20"/>
          <w:szCs w:val="20"/>
          <w:rPrChange w:id="1055" w:author="Erica Khattar" w:date="2020-12-14T11:59:00Z">
            <w:rPr/>
          </w:rPrChange>
        </w:rPr>
        <w:t>Disorder, serious cognitive disorder or organic impairment)</w:t>
      </w:r>
      <w:r w:rsidR="007721EC" w:rsidRPr="00F16CC3">
        <w:rPr>
          <w:sz w:val="20"/>
          <w:szCs w:val="20"/>
          <w:rPrChange w:id="1056" w:author="Erica Khattar" w:date="2020-12-14T11:59:00Z">
            <w:rPr/>
          </w:rPrChange>
        </w:rPr>
        <w:t xml:space="preserve"> </w:t>
      </w:r>
    </w:p>
    <w:p w14:paraId="4AD95635" w14:textId="7DFD5820" w:rsidR="00D73F2F" w:rsidRPr="00F16CC3" w:rsidRDefault="00D73F2F" w:rsidP="00D73F2F">
      <w:pPr>
        <w:rPr>
          <w:sz w:val="20"/>
          <w:szCs w:val="20"/>
          <w:rPrChange w:id="1057" w:author="Erica Khattar" w:date="2020-12-14T11:59:00Z">
            <w:rPr/>
          </w:rPrChange>
        </w:rPr>
      </w:pPr>
      <w:r w:rsidRPr="00F16CC3">
        <w:rPr>
          <w:sz w:val="20"/>
          <w:szCs w:val="20"/>
          <w:rPrChange w:id="1058" w:author="Erica Khattar" w:date="2020-12-14T11:59:00Z">
            <w:rPr/>
          </w:rPrChange>
        </w:rPr>
        <w:t>F</w:t>
      </w:r>
      <w:ins w:id="1059" w:author="Erica Khattar" w:date="2020-12-14T11:57:00Z">
        <w:r w:rsidR="00A24067" w:rsidRPr="00F16CC3">
          <w:rPr>
            <w:sz w:val="20"/>
            <w:szCs w:val="20"/>
            <w:rPrChange w:id="1060" w:author="Erica Khattar" w:date="2020-12-14T11:59:00Z">
              <w:rPr/>
            </w:rPrChange>
          </w:rPr>
          <w:tab/>
        </w:r>
      </w:ins>
      <w:r w:rsidRPr="00F16CC3">
        <w:rPr>
          <w:sz w:val="20"/>
          <w:szCs w:val="20"/>
          <w:rPrChange w:id="1061" w:author="Erica Khattar" w:date="2020-12-14T11:59:00Z">
            <w:rPr/>
          </w:rPrChange>
        </w:rPr>
        <w:t xml:space="preserve"> Presence of personality pathology or disorder (esp. Cluster A and B) </w:t>
      </w:r>
    </w:p>
    <w:p w14:paraId="0ECD0400" w14:textId="7B2AB1C4" w:rsidR="00D73F2F" w:rsidRPr="00F16CC3" w:rsidRDefault="00D73F2F" w:rsidP="00D73F2F">
      <w:pPr>
        <w:rPr>
          <w:sz w:val="20"/>
          <w:szCs w:val="20"/>
          <w:rPrChange w:id="1062" w:author="Erica Khattar" w:date="2020-12-14T11:59:00Z">
            <w:rPr/>
          </w:rPrChange>
        </w:rPr>
      </w:pPr>
      <w:r w:rsidRPr="00F16CC3">
        <w:rPr>
          <w:sz w:val="20"/>
          <w:szCs w:val="20"/>
          <w:rPrChange w:id="1063" w:author="Erica Khattar" w:date="2020-12-14T11:59:00Z">
            <w:rPr/>
          </w:rPrChange>
        </w:rPr>
        <w:t xml:space="preserve">G </w:t>
      </w:r>
      <w:ins w:id="1064" w:author="Erica Khattar" w:date="2020-12-14T11:57:00Z">
        <w:r w:rsidR="00A24067" w:rsidRPr="00F16CC3">
          <w:rPr>
            <w:sz w:val="20"/>
            <w:szCs w:val="20"/>
            <w:rPrChange w:id="1065" w:author="Erica Khattar" w:date="2020-12-14T11:59:00Z">
              <w:rPr/>
            </w:rPrChange>
          </w:rPr>
          <w:tab/>
        </w:r>
      </w:ins>
      <w:r w:rsidRPr="00F16CC3">
        <w:rPr>
          <w:sz w:val="20"/>
          <w:szCs w:val="20"/>
          <w:rPrChange w:id="1066" w:author="Erica Khattar" w:date="2020-12-14T11:59:00Z">
            <w:rPr/>
          </w:rPrChange>
        </w:rPr>
        <w:t xml:space="preserve">Established psychopathic disorder (as per the Psychopathy Checklist) </w:t>
      </w:r>
    </w:p>
    <w:p w14:paraId="6A1F382F" w14:textId="2FF2AD02" w:rsidR="00D73F2F" w:rsidRPr="00F16CC3" w:rsidRDefault="00D73F2F" w:rsidP="00D73F2F">
      <w:pPr>
        <w:rPr>
          <w:sz w:val="20"/>
          <w:szCs w:val="20"/>
          <w:rPrChange w:id="1067" w:author="Erica Khattar" w:date="2020-12-14T11:59:00Z">
            <w:rPr/>
          </w:rPrChange>
        </w:rPr>
      </w:pPr>
      <w:r w:rsidRPr="00F16CC3">
        <w:rPr>
          <w:sz w:val="20"/>
          <w:szCs w:val="20"/>
          <w:rPrChange w:id="1068" w:author="Erica Khattar" w:date="2020-12-14T11:59:00Z">
            <w:rPr/>
          </w:rPrChange>
        </w:rPr>
        <w:t xml:space="preserve">H </w:t>
      </w:r>
      <w:ins w:id="1069" w:author="Erica Khattar" w:date="2020-12-14T11:57:00Z">
        <w:r w:rsidR="00A24067" w:rsidRPr="00F16CC3">
          <w:rPr>
            <w:sz w:val="20"/>
            <w:szCs w:val="20"/>
            <w:rPrChange w:id="1070" w:author="Erica Khattar" w:date="2020-12-14T11:59:00Z">
              <w:rPr/>
            </w:rPrChange>
          </w:rPr>
          <w:tab/>
        </w:r>
      </w:ins>
      <w:r w:rsidRPr="00F16CC3">
        <w:rPr>
          <w:sz w:val="20"/>
          <w:szCs w:val="20"/>
          <w:rPrChange w:id="1071" w:author="Erica Khattar" w:date="2020-12-14T11:59:00Z">
            <w:rPr/>
          </w:rPrChange>
        </w:rPr>
        <w:t xml:space="preserve">Substance abuse (significantly greater risk) </w:t>
      </w:r>
    </w:p>
    <w:p w14:paraId="60A82E33" w14:textId="0BE3E27F" w:rsidR="00D73F2F" w:rsidRPr="00F16CC3" w:rsidRDefault="00D73F2F" w:rsidP="00A24067">
      <w:pPr>
        <w:ind w:left="720" w:hanging="720"/>
        <w:rPr>
          <w:sz w:val="20"/>
          <w:szCs w:val="20"/>
          <w:rPrChange w:id="1072" w:author="Erica Khattar" w:date="2020-12-14T11:59:00Z">
            <w:rPr/>
          </w:rPrChange>
        </w:rPr>
        <w:pPrChange w:id="1073" w:author="Erica Khattar" w:date="2020-12-14T11:58:00Z">
          <w:pPr/>
        </w:pPrChange>
      </w:pPr>
      <w:r w:rsidRPr="00F16CC3">
        <w:rPr>
          <w:sz w:val="20"/>
          <w:szCs w:val="20"/>
          <w:rPrChange w:id="1074" w:author="Erica Khattar" w:date="2020-12-14T11:59:00Z">
            <w:rPr/>
          </w:rPrChange>
        </w:rPr>
        <w:t xml:space="preserve">I </w:t>
      </w:r>
      <w:ins w:id="1075" w:author="Erica Khattar" w:date="2020-12-14T11:57:00Z">
        <w:r w:rsidR="00A24067" w:rsidRPr="00F16CC3">
          <w:rPr>
            <w:sz w:val="20"/>
            <w:szCs w:val="20"/>
            <w:rPrChange w:id="1076" w:author="Erica Khattar" w:date="2020-12-14T11:59:00Z">
              <w:rPr/>
            </w:rPrChange>
          </w:rPr>
          <w:tab/>
        </w:r>
      </w:ins>
      <w:r w:rsidRPr="00F16CC3">
        <w:rPr>
          <w:sz w:val="20"/>
          <w:szCs w:val="20"/>
          <w:rPrChange w:id="1077" w:author="Erica Khattar" w:date="2020-12-14T11:59:00Z">
            <w:rPr/>
          </w:rPrChange>
        </w:rPr>
        <w:t xml:space="preserve">Early maladjustment (e.g. difficulty in a range of domains - home, school, </w:t>
      </w:r>
      <w:proofErr w:type="spellStart"/>
      <w:r w:rsidRPr="00F16CC3">
        <w:rPr>
          <w:sz w:val="20"/>
          <w:szCs w:val="20"/>
          <w:rPrChange w:id="1078" w:author="Erica Khattar" w:date="2020-12-14T11:59:00Z">
            <w:rPr/>
          </w:rPrChange>
        </w:rPr>
        <w:t>daycare</w:t>
      </w:r>
      <w:proofErr w:type="spellEnd"/>
      <w:r w:rsidRPr="00F16CC3">
        <w:rPr>
          <w:sz w:val="20"/>
          <w:szCs w:val="20"/>
          <w:rPrChange w:id="1079" w:author="Erica Khattar" w:date="2020-12-14T11:59:00Z">
            <w:rPr/>
          </w:rPrChange>
        </w:rPr>
        <w:t>. History of bullying, conduct disorder)</w:t>
      </w:r>
      <w:r w:rsidR="007721EC" w:rsidRPr="00F16CC3">
        <w:rPr>
          <w:sz w:val="20"/>
          <w:szCs w:val="20"/>
          <w:rPrChange w:id="1080" w:author="Erica Khattar" w:date="2020-12-14T11:59:00Z">
            <w:rPr/>
          </w:rPrChange>
        </w:rPr>
        <w:t xml:space="preserve"> </w:t>
      </w:r>
    </w:p>
    <w:p w14:paraId="4A66659A" w14:textId="4074E187" w:rsidR="00D73F2F" w:rsidRPr="00F16CC3" w:rsidRDefault="00D73F2F" w:rsidP="00A24067">
      <w:pPr>
        <w:ind w:left="720" w:hanging="720"/>
        <w:rPr>
          <w:sz w:val="20"/>
          <w:szCs w:val="20"/>
          <w:rPrChange w:id="1081" w:author="Erica Khattar" w:date="2020-12-14T11:59:00Z">
            <w:rPr/>
          </w:rPrChange>
        </w:rPr>
        <w:pPrChange w:id="1082" w:author="Erica Khattar" w:date="2020-12-14T11:58:00Z">
          <w:pPr/>
        </w:pPrChange>
      </w:pPr>
      <w:r w:rsidRPr="00F16CC3">
        <w:rPr>
          <w:sz w:val="20"/>
          <w:szCs w:val="20"/>
          <w:rPrChange w:id="1083" w:author="Erica Khattar" w:date="2020-12-14T11:59:00Z">
            <w:rPr/>
          </w:rPrChange>
        </w:rPr>
        <w:t xml:space="preserve">J </w:t>
      </w:r>
      <w:ins w:id="1084" w:author="Erica Khattar" w:date="2020-12-14T11:57:00Z">
        <w:r w:rsidR="00A24067" w:rsidRPr="00F16CC3">
          <w:rPr>
            <w:sz w:val="20"/>
            <w:szCs w:val="20"/>
            <w:rPrChange w:id="1085" w:author="Erica Khattar" w:date="2020-12-14T11:59:00Z">
              <w:rPr/>
            </w:rPrChange>
          </w:rPr>
          <w:tab/>
        </w:r>
      </w:ins>
      <w:r w:rsidRPr="00F16CC3">
        <w:rPr>
          <w:sz w:val="20"/>
          <w:szCs w:val="20"/>
          <w:rPrChange w:id="1086" w:author="Erica Khattar" w:date="2020-12-14T11:59:00Z">
            <w:rPr/>
          </w:rPrChange>
        </w:rPr>
        <w:t>Prior failure of supervision (e.g. violence while under compulsory Mental Health</w:t>
      </w:r>
      <w:r w:rsidR="00710403" w:rsidRPr="00F16CC3">
        <w:rPr>
          <w:sz w:val="20"/>
          <w:szCs w:val="20"/>
          <w:rPrChange w:id="1087" w:author="Erica Khattar" w:date="2020-12-14T11:59:00Z">
            <w:rPr/>
          </w:rPrChange>
        </w:rPr>
        <w:t xml:space="preserve"> </w:t>
      </w:r>
      <w:r w:rsidRPr="00F16CC3">
        <w:rPr>
          <w:sz w:val="20"/>
          <w:szCs w:val="20"/>
          <w:rPrChange w:id="1088" w:author="Erica Khattar" w:date="2020-12-14T11:59:00Z">
            <w:rPr/>
          </w:rPrChange>
        </w:rPr>
        <w:t>Act treatment or during probation)</w:t>
      </w:r>
      <w:r w:rsidR="007721EC" w:rsidRPr="00F16CC3">
        <w:rPr>
          <w:sz w:val="20"/>
          <w:szCs w:val="20"/>
          <w:rPrChange w:id="1089" w:author="Erica Khattar" w:date="2020-12-14T11:59:00Z">
            <w:rPr/>
          </w:rPrChange>
        </w:rPr>
        <w:t xml:space="preserve"> </w:t>
      </w:r>
    </w:p>
    <w:p w14:paraId="5C557173" w14:textId="5EFCC525" w:rsidR="00A24067" w:rsidRPr="00F16CC3" w:rsidRDefault="00A24067">
      <w:pPr>
        <w:rPr>
          <w:ins w:id="1090" w:author="Erica Khattar" w:date="2020-12-14T11:58:00Z"/>
          <w:sz w:val="20"/>
          <w:szCs w:val="20"/>
          <w:rPrChange w:id="1091" w:author="Erica Khattar" w:date="2020-12-14T11:59:00Z">
            <w:rPr>
              <w:ins w:id="1092" w:author="Erica Khattar" w:date="2020-12-14T11:58:00Z"/>
            </w:rPr>
          </w:rPrChange>
        </w:rPr>
      </w:pPr>
      <w:ins w:id="1093" w:author="Erica Khattar" w:date="2020-12-14T11:58:00Z">
        <w:r w:rsidRPr="00F16CC3">
          <w:rPr>
            <w:sz w:val="20"/>
            <w:szCs w:val="20"/>
            <w:rPrChange w:id="1094" w:author="Erica Khattar" w:date="2020-12-14T11:59:00Z">
              <w:rPr/>
            </w:rPrChange>
          </w:rPr>
          <w:br w:type="page"/>
        </w:r>
      </w:ins>
    </w:p>
    <w:p w14:paraId="2223F2C3" w14:textId="5824DFE8" w:rsidR="007721EC" w:rsidRPr="00F16CC3" w:rsidDel="00A24067" w:rsidRDefault="007721EC" w:rsidP="00D73F2F">
      <w:pPr>
        <w:rPr>
          <w:del w:id="1095" w:author="Erica Khattar" w:date="2020-12-14T11:58:00Z"/>
          <w:rPrChange w:id="1096" w:author="Erica Khattar" w:date="2020-12-14T11:59:00Z">
            <w:rPr>
              <w:del w:id="1097" w:author="Erica Khattar" w:date="2020-12-14T11:58:00Z"/>
            </w:rPr>
          </w:rPrChange>
        </w:rPr>
      </w:pPr>
    </w:p>
    <w:p w14:paraId="5554B244" w14:textId="10DF29DB" w:rsidR="00D73F2F" w:rsidRPr="00F16CC3" w:rsidRDefault="00D73F2F" w:rsidP="00D73F2F">
      <w:pPr>
        <w:rPr>
          <w:rPrChange w:id="1098" w:author="Erica Khattar" w:date="2020-12-14T11:59:00Z">
            <w:rPr/>
          </w:rPrChange>
        </w:rPr>
      </w:pPr>
      <w:r w:rsidRPr="00F16CC3">
        <w:rPr>
          <w:rPrChange w:id="1099" w:author="Erica Khattar" w:date="2020-12-14T11:59:00Z">
            <w:rPr/>
          </w:rPrChange>
        </w:rPr>
        <w:t>Current Clinical Factors Increasing Risk</w:t>
      </w:r>
    </w:p>
    <w:p w14:paraId="2D47B511" w14:textId="19AEA28C" w:rsidR="00D73F2F" w:rsidRPr="00F16CC3" w:rsidRDefault="00D73F2F" w:rsidP="00D73F2F">
      <w:pPr>
        <w:rPr>
          <w:sz w:val="20"/>
          <w:szCs w:val="20"/>
          <w:rPrChange w:id="1100" w:author="Erica Khattar" w:date="2020-12-14T11:59:00Z">
            <w:rPr/>
          </w:rPrChange>
        </w:rPr>
      </w:pPr>
      <w:r w:rsidRPr="00F16CC3">
        <w:rPr>
          <w:sz w:val="20"/>
          <w:szCs w:val="20"/>
          <w:rPrChange w:id="1101" w:author="Erica Khattar" w:date="2020-12-14T11:59:00Z">
            <w:rPr/>
          </w:rPrChange>
        </w:rPr>
        <w:t>K</w:t>
      </w:r>
      <w:ins w:id="1102" w:author="Erica Khattar" w:date="2020-12-14T11:58:00Z">
        <w:r w:rsidR="00A24067" w:rsidRPr="00F16CC3">
          <w:rPr>
            <w:sz w:val="20"/>
            <w:szCs w:val="20"/>
            <w:rPrChange w:id="1103" w:author="Erica Khattar" w:date="2020-12-14T11:59:00Z">
              <w:rPr/>
            </w:rPrChange>
          </w:rPr>
          <w:tab/>
        </w:r>
      </w:ins>
      <w:r w:rsidRPr="00F16CC3">
        <w:rPr>
          <w:sz w:val="20"/>
          <w:szCs w:val="20"/>
          <w:rPrChange w:id="1104" w:author="Erica Khattar" w:date="2020-12-14T11:59:00Z">
            <w:rPr/>
          </w:rPrChange>
        </w:rPr>
        <w:t xml:space="preserve"> Poor response to treatment (treatment resistance) </w:t>
      </w:r>
    </w:p>
    <w:p w14:paraId="32FA2944" w14:textId="5B9E917A" w:rsidR="00D73F2F" w:rsidRPr="00F16CC3" w:rsidRDefault="00D73F2F" w:rsidP="00D73F2F">
      <w:pPr>
        <w:rPr>
          <w:sz w:val="20"/>
          <w:szCs w:val="20"/>
          <w:rPrChange w:id="1105" w:author="Erica Khattar" w:date="2020-12-14T11:59:00Z">
            <w:rPr/>
          </w:rPrChange>
        </w:rPr>
      </w:pPr>
      <w:r w:rsidRPr="00F16CC3">
        <w:rPr>
          <w:sz w:val="20"/>
          <w:szCs w:val="20"/>
          <w:rPrChange w:id="1106" w:author="Erica Khattar" w:date="2020-12-14T11:59:00Z">
            <w:rPr/>
          </w:rPrChange>
        </w:rPr>
        <w:t xml:space="preserve">L </w:t>
      </w:r>
      <w:ins w:id="1107" w:author="Erica Khattar" w:date="2020-12-14T11:58:00Z">
        <w:r w:rsidR="00A24067" w:rsidRPr="00F16CC3">
          <w:rPr>
            <w:sz w:val="20"/>
            <w:szCs w:val="20"/>
            <w:rPrChange w:id="1108" w:author="Erica Khattar" w:date="2020-12-14T11:59:00Z">
              <w:rPr/>
            </w:rPrChange>
          </w:rPr>
          <w:tab/>
        </w:r>
      </w:ins>
      <w:r w:rsidRPr="00F16CC3">
        <w:rPr>
          <w:sz w:val="20"/>
          <w:szCs w:val="20"/>
          <w:rPrChange w:id="1109" w:author="Erica Khattar" w:date="2020-12-14T11:59:00Z">
            <w:rPr/>
          </w:rPrChange>
        </w:rPr>
        <w:t xml:space="preserve">Active symptoms of psychiatric illness </w:t>
      </w:r>
    </w:p>
    <w:p w14:paraId="420DD23F" w14:textId="6D3FCD22" w:rsidR="00D73F2F" w:rsidRPr="00F16CC3" w:rsidRDefault="00D73F2F" w:rsidP="00D73F2F">
      <w:pPr>
        <w:rPr>
          <w:sz w:val="20"/>
          <w:szCs w:val="20"/>
          <w:rPrChange w:id="1110" w:author="Erica Khattar" w:date="2020-12-14T11:59:00Z">
            <w:rPr/>
          </w:rPrChange>
        </w:rPr>
      </w:pPr>
      <w:r w:rsidRPr="00F16CC3">
        <w:rPr>
          <w:sz w:val="20"/>
          <w:szCs w:val="20"/>
          <w:rPrChange w:id="1111" w:author="Erica Khattar" w:date="2020-12-14T11:59:00Z">
            <w:rPr/>
          </w:rPrChange>
        </w:rPr>
        <w:t>M</w:t>
      </w:r>
      <w:ins w:id="1112" w:author="Erica Khattar" w:date="2020-12-14T11:58:00Z">
        <w:r w:rsidR="00A24067" w:rsidRPr="00F16CC3">
          <w:rPr>
            <w:sz w:val="20"/>
            <w:szCs w:val="20"/>
            <w:rPrChange w:id="1113" w:author="Erica Khattar" w:date="2020-12-14T11:59:00Z">
              <w:rPr/>
            </w:rPrChange>
          </w:rPr>
          <w:tab/>
        </w:r>
      </w:ins>
      <w:r w:rsidRPr="00F16CC3">
        <w:rPr>
          <w:sz w:val="20"/>
          <w:szCs w:val="20"/>
          <w:rPrChange w:id="1114" w:author="Erica Khattar" w:date="2020-12-14T11:59:00Z">
            <w:rPr/>
          </w:rPrChange>
        </w:rPr>
        <w:t xml:space="preserve"> Lack of insight </w:t>
      </w:r>
    </w:p>
    <w:p w14:paraId="27478BBC" w14:textId="43AD8D0F" w:rsidR="00D73F2F" w:rsidRPr="00F16CC3" w:rsidRDefault="00D73F2F" w:rsidP="00D73F2F">
      <w:pPr>
        <w:rPr>
          <w:sz w:val="20"/>
          <w:szCs w:val="20"/>
          <w:rPrChange w:id="1115" w:author="Erica Khattar" w:date="2020-12-14T11:59:00Z">
            <w:rPr/>
          </w:rPrChange>
        </w:rPr>
      </w:pPr>
      <w:r w:rsidRPr="00F16CC3">
        <w:rPr>
          <w:sz w:val="20"/>
          <w:szCs w:val="20"/>
          <w:rPrChange w:id="1116" w:author="Erica Khattar" w:date="2020-12-14T11:59:00Z">
            <w:rPr/>
          </w:rPrChange>
        </w:rPr>
        <w:t>N</w:t>
      </w:r>
      <w:ins w:id="1117" w:author="Erica Khattar" w:date="2020-12-14T11:58:00Z">
        <w:r w:rsidR="00A24067" w:rsidRPr="00F16CC3">
          <w:rPr>
            <w:sz w:val="20"/>
            <w:szCs w:val="20"/>
            <w:rPrChange w:id="1118" w:author="Erica Khattar" w:date="2020-12-14T11:59:00Z">
              <w:rPr/>
            </w:rPrChange>
          </w:rPr>
          <w:tab/>
        </w:r>
      </w:ins>
      <w:r w:rsidRPr="00F16CC3">
        <w:rPr>
          <w:sz w:val="20"/>
          <w:szCs w:val="20"/>
          <w:rPrChange w:id="1119" w:author="Erica Khattar" w:date="2020-12-14T11:59:00Z">
            <w:rPr/>
          </w:rPrChange>
        </w:rPr>
        <w:t xml:space="preserve"> Impulsivity (from illness, personality, etc.) </w:t>
      </w:r>
    </w:p>
    <w:p w14:paraId="484CDAFA" w14:textId="74094E17" w:rsidR="00D73F2F" w:rsidRPr="00F16CC3" w:rsidRDefault="00D73F2F" w:rsidP="00D73F2F">
      <w:pPr>
        <w:rPr>
          <w:sz w:val="20"/>
          <w:szCs w:val="20"/>
          <w:rPrChange w:id="1120" w:author="Erica Khattar" w:date="2020-12-14T11:59:00Z">
            <w:rPr/>
          </w:rPrChange>
        </w:rPr>
      </w:pPr>
      <w:r w:rsidRPr="00F16CC3">
        <w:rPr>
          <w:sz w:val="20"/>
          <w:szCs w:val="20"/>
          <w:rPrChange w:id="1121" w:author="Erica Khattar" w:date="2020-12-14T11:59:00Z">
            <w:rPr/>
          </w:rPrChange>
        </w:rPr>
        <w:t xml:space="preserve">O </w:t>
      </w:r>
      <w:ins w:id="1122" w:author="Erica Khattar" w:date="2020-12-14T11:58:00Z">
        <w:r w:rsidR="00A24067" w:rsidRPr="00F16CC3">
          <w:rPr>
            <w:sz w:val="20"/>
            <w:szCs w:val="20"/>
            <w:rPrChange w:id="1123" w:author="Erica Khattar" w:date="2020-12-14T11:59:00Z">
              <w:rPr/>
            </w:rPrChange>
          </w:rPr>
          <w:tab/>
        </w:r>
      </w:ins>
      <w:r w:rsidRPr="00F16CC3">
        <w:rPr>
          <w:sz w:val="20"/>
          <w:szCs w:val="20"/>
          <w:rPrChange w:id="1124" w:author="Erica Khattar" w:date="2020-12-14T11:59:00Z">
            <w:rPr/>
          </w:rPrChange>
        </w:rPr>
        <w:t>Negative attitude to treatment / poor engagement / poor adherence to</w:t>
      </w:r>
      <w:r w:rsidR="00710403" w:rsidRPr="00F16CC3">
        <w:rPr>
          <w:sz w:val="20"/>
          <w:szCs w:val="20"/>
          <w:rPrChange w:id="1125" w:author="Erica Khattar" w:date="2020-12-14T11:59:00Z">
            <w:rPr/>
          </w:rPrChange>
        </w:rPr>
        <w:t xml:space="preserve"> </w:t>
      </w:r>
      <w:r w:rsidR="007721EC" w:rsidRPr="00F16CC3">
        <w:rPr>
          <w:sz w:val="20"/>
          <w:szCs w:val="20"/>
          <w:rPrChange w:id="1126" w:author="Erica Khattar" w:date="2020-12-14T11:59:00Z">
            <w:rPr/>
          </w:rPrChange>
        </w:rPr>
        <w:t>T</w:t>
      </w:r>
      <w:r w:rsidRPr="00F16CC3">
        <w:rPr>
          <w:sz w:val="20"/>
          <w:szCs w:val="20"/>
          <w:rPrChange w:id="1127" w:author="Erica Khattar" w:date="2020-12-14T11:59:00Z">
            <w:rPr/>
          </w:rPrChange>
        </w:rPr>
        <w:t>reatment</w:t>
      </w:r>
      <w:r w:rsidR="007721EC" w:rsidRPr="00F16CC3">
        <w:rPr>
          <w:sz w:val="20"/>
          <w:szCs w:val="20"/>
          <w:rPrChange w:id="1128" w:author="Erica Khattar" w:date="2020-12-14T11:59:00Z">
            <w:rPr/>
          </w:rPrChange>
        </w:rPr>
        <w:t xml:space="preserve"> </w:t>
      </w:r>
    </w:p>
    <w:p w14:paraId="0AB5A140" w14:textId="77777777" w:rsidR="00A24067" w:rsidRDefault="00A24067" w:rsidP="00D73F2F">
      <w:pPr>
        <w:rPr>
          <w:ins w:id="1129" w:author="Erica Khattar" w:date="2020-12-14T11:58:00Z"/>
        </w:rPr>
      </w:pPr>
    </w:p>
    <w:p w14:paraId="47797C37" w14:textId="2405B9CD" w:rsidR="00D73F2F" w:rsidRPr="00A24067" w:rsidRDefault="00D73F2F" w:rsidP="00D73F2F">
      <w:pPr>
        <w:rPr>
          <w:b/>
          <w:bCs/>
          <w:rPrChange w:id="1130" w:author="Erica Khattar" w:date="2020-12-14T11:58:00Z">
            <w:rPr/>
          </w:rPrChange>
        </w:rPr>
      </w:pPr>
      <w:r w:rsidRPr="00A24067">
        <w:rPr>
          <w:b/>
          <w:bCs/>
          <w:rPrChange w:id="1131" w:author="Erica Khattar" w:date="2020-12-14T11:58:00Z">
            <w:rPr/>
          </w:rPrChange>
        </w:rPr>
        <w:t xml:space="preserve">Up to a maximum of </w:t>
      </w:r>
      <w:r w:rsidR="00710403" w:rsidRPr="00A24067">
        <w:rPr>
          <w:b/>
          <w:bCs/>
          <w:rPrChange w:id="1132" w:author="Erica Khattar" w:date="2020-12-14T11:58:00Z">
            <w:rPr/>
          </w:rPrChange>
        </w:rPr>
        <w:t>7</w:t>
      </w:r>
      <w:r w:rsidRPr="00A24067">
        <w:rPr>
          <w:b/>
          <w:bCs/>
          <w:rPrChange w:id="1133" w:author="Erica Khattar" w:date="2020-12-14T11:58:00Z">
            <w:rPr/>
          </w:rPrChange>
        </w:rPr>
        <w:t xml:space="preserve"> marks in total</w:t>
      </w:r>
    </w:p>
    <w:p w14:paraId="44BFF339" w14:textId="13F2BF4B" w:rsidR="00D73F2F" w:rsidRPr="00A24067" w:rsidRDefault="00D73F2F" w:rsidP="00D73F2F">
      <w:pPr>
        <w:rPr>
          <w:b/>
          <w:bCs/>
          <w:rPrChange w:id="1134" w:author="Erica Khattar" w:date="2020-12-14T11:58:00Z">
            <w:rPr/>
          </w:rPrChange>
        </w:rPr>
      </w:pPr>
      <w:r w:rsidRPr="00A24067">
        <w:rPr>
          <w:b/>
          <w:bCs/>
          <w:rPrChange w:id="1135" w:author="Erica Khattar" w:date="2020-12-14T11:58:00Z">
            <w:rPr/>
          </w:rPrChange>
        </w:rPr>
        <w:t>TOTAL:</w:t>
      </w:r>
      <w:r w:rsidR="00710403" w:rsidRPr="00A24067">
        <w:rPr>
          <w:b/>
          <w:bCs/>
          <w:rPrChange w:id="1136" w:author="Erica Khattar" w:date="2020-12-14T11:58:00Z">
            <w:rPr/>
          </w:rPrChange>
        </w:rPr>
        <w:t xml:space="preserve"> </w:t>
      </w:r>
    </w:p>
    <w:sectPr w:rsidR="00D73F2F" w:rsidRPr="00A24067" w:rsidSect="00E62F21">
      <w:pgSz w:w="11906" w:h="16838"/>
      <w:pgMar w:top="1134" w:right="851" w:bottom="1134" w:left="851" w:header="709" w:footer="709" w:gutter="0"/>
      <w:cols w:space="708"/>
      <w:docGrid w:linePitch="360"/>
      <w:sectPrChange w:id="1137" w:author="Erica Khattar" w:date="2020-12-14T11:43:00Z">
        <w:sectPr w:rsidR="00D73F2F" w:rsidRPr="00A24067" w:rsidSect="00E62F21">
          <w:pgMar w:top="1440" w:right="1440" w:bottom="1440" w:left="1440"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5783A"/>
    <w:multiLevelType w:val="hybridMultilevel"/>
    <w:tmpl w:val="ECDAF34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B227521"/>
    <w:multiLevelType w:val="hybridMultilevel"/>
    <w:tmpl w:val="3E0802F8"/>
    <w:lvl w:ilvl="0" w:tplc="0C090015">
      <w:start w:val="1"/>
      <w:numFmt w:val="upp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3D943C5"/>
    <w:multiLevelType w:val="hybridMultilevel"/>
    <w:tmpl w:val="CD5E3DD2"/>
    <w:lvl w:ilvl="0" w:tplc="0C090015">
      <w:start w:val="1"/>
      <w:numFmt w:val="upp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2DA5C41"/>
    <w:multiLevelType w:val="hybridMultilevel"/>
    <w:tmpl w:val="6BCE5B16"/>
    <w:lvl w:ilvl="0" w:tplc="0C090015">
      <w:start w:val="1"/>
      <w:numFmt w:val="upperLetter"/>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7AB5334"/>
    <w:multiLevelType w:val="hybridMultilevel"/>
    <w:tmpl w:val="B84CBF34"/>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85852E5"/>
    <w:multiLevelType w:val="hybridMultilevel"/>
    <w:tmpl w:val="9B4C38AE"/>
    <w:lvl w:ilvl="0" w:tplc="C01478A4">
      <w:start w:val="1"/>
      <w:numFmt w:val="upperLetter"/>
      <w:lvlText w:val="%1."/>
      <w:lvlJc w:val="left"/>
      <w:pPr>
        <w:ind w:left="765" w:hanging="76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C9261A3"/>
    <w:multiLevelType w:val="hybridMultilevel"/>
    <w:tmpl w:val="9DA0AA20"/>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E9518F0"/>
    <w:multiLevelType w:val="hybridMultilevel"/>
    <w:tmpl w:val="F9EC96C8"/>
    <w:lvl w:ilvl="0" w:tplc="0C090015">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B1598D"/>
    <w:multiLevelType w:val="hybridMultilevel"/>
    <w:tmpl w:val="0B68E70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0"/>
  </w:num>
  <w:num w:numId="3">
    <w:abstractNumId w:val="2"/>
  </w:num>
  <w:num w:numId="4">
    <w:abstractNumId w:val="8"/>
  </w:num>
  <w:num w:numId="5">
    <w:abstractNumId w:val="5"/>
  </w:num>
  <w:num w:numId="6">
    <w:abstractNumId w:val="3"/>
  </w:num>
  <w:num w:numId="7">
    <w:abstractNumId w:val="6"/>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derick McKay">
    <w15:presenceInfo w15:providerId="AD" w15:userId="S-1-5-21-3772680477-1142385537-1250377330-80348"/>
  </w15:person>
  <w15:person w15:author="Erica Khattar">
    <w15:presenceInfo w15:providerId="AD" w15:userId="S::Erica.Khattar@health.nsw.gov.au::439f46c2-e108-4e77-97f7-b0ffc39c29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94"/>
    <w:rsid w:val="001219C8"/>
    <w:rsid w:val="00180DB0"/>
    <w:rsid w:val="00196501"/>
    <w:rsid w:val="001A52D2"/>
    <w:rsid w:val="00203794"/>
    <w:rsid w:val="002A4039"/>
    <w:rsid w:val="00341E8E"/>
    <w:rsid w:val="00360C1A"/>
    <w:rsid w:val="003703E6"/>
    <w:rsid w:val="00403D7B"/>
    <w:rsid w:val="00586CC2"/>
    <w:rsid w:val="0061208E"/>
    <w:rsid w:val="006F66D4"/>
    <w:rsid w:val="00710403"/>
    <w:rsid w:val="007721EC"/>
    <w:rsid w:val="008B118C"/>
    <w:rsid w:val="008F2743"/>
    <w:rsid w:val="00917A33"/>
    <w:rsid w:val="0092368B"/>
    <w:rsid w:val="00943016"/>
    <w:rsid w:val="00990B1C"/>
    <w:rsid w:val="009C7C69"/>
    <w:rsid w:val="00A24067"/>
    <w:rsid w:val="00B47323"/>
    <w:rsid w:val="00B80E8D"/>
    <w:rsid w:val="00BD272A"/>
    <w:rsid w:val="00C30A8F"/>
    <w:rsid w:val="00C71501"/>
    <w:rsid w:val="00D036D6"/>
    <w:rsid w:val="00D73F2F"/>
    <w:rsid w:val="00DC5148"/>
    <w:rsid w:val="00E62F21"/>
    <w:rsid w:val="00E85AD2"/>
    <w:rsid w:val="00EA27CE"/>
    <w:rsid w:val="00F16CC3"/>
    <w:rsid w:val="00FA2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C345"/>
  <w15:chartTrackingRefBased/>
  <w15:docId w15:val="{685367EF-4C80-44B7-A1A0-8288A981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6D6"/>
    <w:rPr>
      <w:color w:val="0563C1" w:themeColor="hyperlink"/>
      <w:u w:val="single"/>
    </w:rPr>
  </w:style>
  <w:style w:type="character" w:customStyle="1" w:styleId="UnresolvedMention1">
    <w:name w:val="Unresolved Mention1"/>
    <w:basedOn w:val="DefaultParagraphFont"/>
    <w:uiPriority w:val="99"/>
    <w:semiHidden/>
    <w:unhideWhenUsed/>
    <w:rsid w:val="00D036D6"/>
    <w:rPr>
      <w:color w:val="605E5C"/>
      <w:shd w:val="clear" w:color="auto" w:fill="E1DFDD"/>
    </w:rPr>
  </w:style>
  <w:style w:type="paragraph" w:styleId="NormalWeb">
    <w:name w:val="Normal (Web)"/>
    <w:basedOn w:val="Normal"/>
    <w:uiPriority w:val="99"/>
    <w:unhideWhenUsed/>
    <w:rsid w:val="001A52D2"/>
    <w:pPr>
      <w:spacing w:after="0" w:line="240" w:lineRule="auto"/>
    </w:pPr>
    <w:rPr>
      <w:rFonts w:ascii="Times New Roman" w:hAnsi="Times New Roman" w:cs="Times New Roman"/>
      <w:sz w:val="24"/>
      <w:szCs w:val="24"/>
      <w:lang w:eastAsia="en-AU"/>
    </w:rPr>
  </w:style>
  <w:style w:type="paragraph" w:customStyle="1" w:styleId="Default">
    <w:name w:val="Default"/>
    <w:rsid w:val="001A52D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96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87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10</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Fung (HETI)</dc:creator>
  <cp:keywords/>
  <dc:description/>
  <cp:lastModifiedBy>Erica Khattar</cp:lastModifiedBy>
  <cp:revision>11</cp:revision>
  <dcterms:created xsi:type="dcterms:W3CDTF">2020-12-10T22:59:00Z</dcterms:created>
  <dcterms:modified xsi:type="dcterms:W3CDTF">2020-12-14T01:00:00Z</dcterms:modified>
</cp:coreProperties>
</file>